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600" w:lineRule="exact"/>
        <w:jc w:val="center"/>
        <w:rPr>
          <w:rFonts w:hint="default" w:ascii="微软雅黑" w:hAnsi="微软雅黑" w:eastAsia="微软雅黑" w:cs="微软雅黑"/>
          <w:color w:val="000000"/>
        </w:rPr>
      </w:pPr>
      <w:bookmarkStart w:id="2" w:name="_GoBack"/>
      <w:r>
        <w:rPr>
          <w:rFonts w:ascii="微软雅黑" w:hAnsi="微软雅黑" w:eastAsia="微软雅黑" w:cs="微软雅黑"/>
          <w:color w:val="000000"/>
        </w:rPr>
        <w:t>关于2023年度家用电器联合采购招标公告</w:t>
      </w:r>
    </w:p>
    <w:p>
      <w:pPr>
        <w:pStyle w:val="7"/>
        <w:widowControl/>
        <w:shd w:val="clear" w:color="auto" w:fill="FFFFFF"/>
        <w:spacing w:beforeAutospacing="0" w:afterAutospacing="0" w:line="400" w:lineRule="exact"/>
        <w:jc w:val="both"/>
        <w:rPr>
          <w:rFonts w:ascii="宋体" w:hAnsi="宋体" w:eastAsia="宋体" w:cs="宋体"/>
          <w:b/>
          <w:bCs/>
          <w:spacing w:val="23"/>
          <w:sz w:val="28"/>
          <w:szCs w:val="28"/>
          <w:shd w:val="clear" w:color="auto" w:fill="FFFFFF"/>
        </w:rPr>
      </w:pPr>
    </w:p>
    <w:bookmarkEnd w:id="2"/>
    <w:p>
      <w:pPr>
        <w:pStyle w:val="7"/>
        <w:widowControl/>
        <w:shd w:val="clear" w:color="auto" w:fill="FFFFFF"/>
        <w:spacing w:beforeAutospacing="0" w:afterAutospacing="0" w:line="400" w:lineRule="exact"/>
        <w:jc w:val="both"/>
        <w:rPr>
          <w:rFonts w:ascii="宋体" w:hAnsi="宋体" w:eastAsia="宋体" w:cs="宋体"/>
          <w:b/>
          <w:bCs/>
          <w:spacing w:val="23"/>
          <w:sz w:val="28"/>
          <w:szCs w:val="28"/>
          <w:shd w:val="clear" w:color="auto" w:fill="FFFFFF"/>
        </w:rPr>
      </w:pPr>
    </w:p>
    <w:p>
      <w:pPr>
        <w:pStyle w:val="7"/>
        <w:widowControl/>
        <w:shd w:val="clear" w:color="auto" w:fill="FFFFFF"/>
        <w:spacing w:beforeAutospacing="0" w:afterAutospacing="0" w:line="400" w:lineRule="exact"/>
        <w:jc w:val="both"/>
        <w:rPr>
          <w:rFonts w:ascii="宋体" w:hAnsi="宋体" w:eastAsia="宋体" w:cs="宋体"/>
          <w:spacing w:val="23"/>
          <w:sz w:val="28"/>
          <w:szCs w:val="28"/>
          <w:shd w:val="clear" w:color="auto" w:fill="FFFFFF"/>
        </w:rPr>
      </w:pPr>
      <w:r>
        <w:rPr>
          <w:rFonts w:hint="eastAsia" w:ascii="宋体" w:hAnsi="宋体" w:eastAsia="宋体" w:cs="宋体"/>
          <w:b/>
          <w:bCs/>
          <w:spacing w:val="23"/>
          <w:sz w:val="28"/>
          <w:szCs w:val="28"/>
          <w:shd w:val="clear" w:color="auto" w:fill="FFFFFF"/>
        </w:rPr>
        <w:t>项目名称：</w:t>
      </w:r>
      <w:r>
        <w:rPr>
          <w:rFonts w:hint="eastAsia" w:ascii="宋体" w:hAnsi="宋体" w:eastAsia="宋体" w:cs="宋体"/>
          <w:spacing w:val="23"/>
          <w:sz w:val="28"/>
          <w:szCs w:val="28"/>
          <w:shd w:val="clear" w:color="auto" w:fill="FFFFFF"/>
        </w:rPr>
        <w:t>2023年度家用电器联合采购、安装项目</w:t>
      </w:r>
    </w:p>
    <w:p>
      <w:pPr>
        <w:pStyle w:val="7"/>
        <w:widowControl/>
        <w:shd w:val="clear" w:color="auto" w:fill="FFFFFF"/>
        <w:spacing w:beforeAutospacing="0" w:afterAutospacing="0" w:line="400" w:lineRule="exact"/>
        <w:jc w:val="both"/>
        <w:rPr>
          <w:rFonts w:ascii="宋体" w:hAnsi="宋体" w:eastAsia="宋体" w:cs="宋体"/>
          <w:b/>
          <w:bCs/>
          <w:spacing w:val="23"/>
          <w:sz w:val="28"/>
          <w:szCs w:val="28"/>
          <w:shd w:val="clear" w:color="auto" w:fill="FFFFFF"/>
        </w:rPr>
      </w:pPr>
    </w:p>
    <w:p>
      <w:pPr>
        <w:pStyle w:val="7"/>
        <w:widowControl/>
        <w:shd w:val="clear" w:color="auto" w:fill="FFFFFF"/>
        <w:spacing w:beforeAutospacing="0" w:afterAutospacing="0" w:line="400" w:lineRule="exact"/>
        <w:jc w:val="both"/>
        <w:rPr>
          <w:rFonts w:ascii="宋体" w:hAnsi="宋体" w:eastAsia="宋体" w:cs="宋体"/>
          <w:spacing w:val="23"/>
          <w:sz w:val="28"/>
          <w:szCs w:val="28"/>
          <w:shd w:val="clear" w:color="auto" w:fill="FFFFFF"/>
        </w:rPr>
      </w:pPr>
      <w:r>
        <w:rPr>
          <w:rFonts w:hint="eastAsia" w:ascii="宋体" w:hAnsi="宋体" w:eastAsia="宋体" w:cs="宋体"/>
          <w:b/>
          <w:bCs/>
          <w:spacing w:val="23"/>
          <w:sz w:val="28"/>
          <w:szCs w:val="28"/>
          <w:shd w:val="clear" w:color="auto" w:fill="FFFFFF"/>
        </w:rPr>
        <w:t>招标方式:</w:t>
      </w:r>
      <w:r>
        <w:rPr>
          <w:rFonts w:hint="eastAsia" w:ascii="宋体" w:hAnsi="宋体" w:eastAsia="宋体" w:cs="宋体"/>
          <w:b/>
          <w:bCs/>
          <w:spacing w:val="23"/>
          <w:sz w:val="28"/>
          <w:szCs w:val="28"/>
          <w:shd w:val="clear" w:color="auto" w:fill="FFFFFF"/>
          <w:lang w:val="en-US" w:eastAsia="zh-CN"/>
        </w:rPr>
        <w:t xml:space="preserve"> </w:t>
      </w:r>
      <w:r>
        <w:rPr>
          <w:rFonts w:hint="eastAsia" w:ascii="宋体" w:hAnsi="宋体" w:eastAsia="宋体" w:cs="宋体"/>
          <w:spacing w:val="23"/>
          <w:sz w:val="28"/>
          <w:szCs w:val="28"/>
          <w:shd w:val="clear" w:color="auto" w:fill="FFFFFF"/>
        </w:rPr>
        <w:t>公开招标</w:t>
      </w:r>
    </w:p>
    <w:p>
      <w:pPr>
        <w:pStyle w:val="7"/>
        <w:widowControl/>
        <w:shd w:val="clear" w:color="auto" w:fill="FFFFFF"/>
        <w:spacing w:beforeAutospacing="0" w:afterAutospacing="0" w:line="400" w:lineRule="exact"/>
        <w:jc w:val="both"/>
        <w:rPr>
          <w:rFonts w:ascii="宋体" w:hAnsi="宋体" w:eastAsia="宋体" w:cs="宋体"/>
          <w:b/>
          <w:bCs/>
          <w:spacing w:val="23"/>
          <w:sz w:val="28"/>
          <w:szCs w:val="28"/>
          <w:shd w:val="clear" w:color="auto" w:fill="FFFFFF"/>
        </w:rPr>
      </w:pPr>
    </w:p>
    <w:p>
      <w:pPr>
        <w:pStyle w:val="7"/>
        <w:widowControl/>
        <w:shd w:val="clear" w:color="auto" w:fill="FFFFFF"/>
        <w:spacing w:beforeAutospacing="0" w:afterAutospacing="0" w:line="400" w:lineRule="exact"/>
        <w:jc w:val="both"/>
        <w:rPr>
          <w:rFonts w:ascii="Times New Roman" w:hAnsi="Times New Roman" w:eastAsia="宋体"/>
          <w:sz w:val="28"/>
          <w:szCs w:val="28"/>
        </w:rPr>
      </w:pPr>
      <w:r>
        <w:rPr>
          <w:rFonts w:hint="eastAsia" w:ascii="宋体" w:hAnsi="宋体" w:eastAsia="宋体" w:cs="宋体"/>
          <w:b/>
          <w:bCs/>
          <w:spacing w:val="23"/>
          <w:sz w:val="28"/>
          <w:szCs w:val="28"/>
          <w:shd w:val="clear" w:color="auto" w:fill="FFFFFF"/>
        </w:rPr>
        <w:t>安装地点</w:t>
      </w:r>
      <w:r>
        <w:rPr>
          <w:rFonts w:hint="eastAsia" w:ascii="宋体" w:hAnsi="宋体" w:eastAsia="宋体" w:cs="宋体"/>
          <w:spacing w:val="23"/>
          <w:sz w:val="28"/>
          <w:szCs w:val="28"/>
          <w:shd w:val="clear" w:color="auto" w:fill="FFFFFF"/>
        </w:rPr>
        <w:t>：</w:t>
      </w:r>
      <w:r>
        <w:rPr>
          <w:rFonts w:hint="eastAsia" w:ascii="Times New Roman" w:hAnsi="Times New Roman" w:eastAsia="宋体"/>
          <w:sz w:val="28"/>
          <w:szCs w:val="28"/>
        </w:rPr>
        <w:t>各学校指定位置</w:t>
      </w:r>
    </w:p>
    <w:p>
      <w:pPr>
        <w:pStyle w:val="7"/>
        <w:widowControl/>
        <w:shd w:val="clear" w:color="auto" w:fill="FFFFFF"/>
        <w:spacing w:beforeAutospacing="0" w:afterAutospacing="0" w:line="400" w:lineRule="exact"/>
        <w:jc w:val="both"/>
        <w:rPr>
          <w:rFonts w:ascii="宋体" w:hAnsi="宋体" w:eastAsia="宋体" w:cs="宋体"/>
          <w:b/>
          <w:bCs/>
          <w:color w:val="000000" w:themeColor="text1"/>
          <w:spacing w:val="23"/>
          <w:sz w:val="28"/>
          <w:szCs w:val="28"/>
          <w:shd w:val="clear" w:color="auto" w:fill="FFFFFF"/>
          <w14:textFill>
            <w14:solidFill>
              <w14:schemeClr w14:val="tx1"/>
            </w14:solidFill>
          </w14:textFill>
        </w:rPr>
      </w:pPr>
    </w:p>
    <w:p>
      <w:pPr>
        <w:pStyle w:val="7"/>
        <w:widowControl/>
        <w:shd w:val="clear" w:color="auto" w:fill="FFFFFF"/>
        <w:spacing w:beforeAutospacing="0" w:afterAutospacing="0" w:line="400" w:lineRule="exact"/>
        <w:jc w:val="both"/>
        <w:rPr>
          <w:rFonts w:ascii="宋体" w:hAnsi="宋体" w:eastAsia="宋体" w:cs="宋体"/>
          <w:b/>
          <w:bCs/>
          <w:color w:val="000000" w:themeColor="text1"/>
          <w:spacing w:val="23"/>
          <w:sz w:val="28"/>
          <w:szCs w:val="28"/>
          <w:shd w:val="clear" w:color="auto" w:fill="FFFFFF"/>
          <w14:textFill>
            <w14:solidFill>
              <w14:schemeClr w14:val="tx1"/>
            </w14:solidFill>
          </w14:textFill>
        </w:rPr>
      </w:pPr>
      <w:r>
        <w:rPr>
          <w:rFonts w:hint="eastAsia" w:ascii="宋体" w:hAnsi="宋体" w:eastAsia="宋体" w:cs="宋体"/>
          <w:b/>
          <w:bCs/>
          <w:color w:val="000000" w:themeColor="text1"/>
          <w:spacing w:val="23"/>
          <w:sz w:val="28"/>
          <w:szCs w:val="28"/>
          <w:shd w:val="clear" w:color="auto" w:fill="FFFFFF"/>
          <w14:textFill>
            <w14:solidFill>
              <w14:schemeClr w14:val="tx1"/>
            </w14:solidFill>
          </w14:textFill>
        </w:rPr>
        <w:t>项目概况:</w:t>
      </w:r>
    </w:p>
    <w:p>
      <w:pPr>
        <w:spacing w:line="360" w:lineRule="auto"/>
        <w:ind w:firstLine="652" w:firstLineChars="200"/>
        <w:rPr>
          <w:rFonts w:ascii="宋体" w:hAnsi="宋体" w:eastAsia="宋体" w:cs="宋体"/>
          <w:color w:val="000000" w:themeColor="text1"/>
          <w:spacing w:val="23"/>
          <w:kern w:val="0"/>
          <w:sz w:val="28"/>
          <w:szCs w:val="28"/>
          <w:shd w:val="clear" w:color="auto" w:fill="FFFFFF"/>
          <w:lang w:bidi="ar"/>
          <w14:textFill>
            <w14:solidFill>
              <w14:schemeClr w14:val="tx1"/>
            </w14:solidFill>
          </w14:textFill>
        </w:rPr>
      </w:pPr>
      <w:r>
        <w:rPr>
          <w:rFonts w:hint="eastAsia" w:ascii="宋体" w:hAnsi="宋体" w:eastAsia="宋体" w:cs="宋体"/>
          <w:color w:val="000000" w:themeColor="text1"/>
          <w:spacing w:val="23"/>
          <w:kern w:val="0"/>
          <w:sz w:val="28"/>
          <w:szCs w:val="28"/>
          <w:shd w:val="clear" w:color="auto" w:fill="FFFFFF"/>
          <w:lang w:bidi="ar"/>
          <w14:textFill>
            <w14:solidFill>
              <w14:schemeClr w14:val="tx1"/>
            </w14:solidFill>
          </w14:textFill>
        </w:rPr>
        <w:t>根据各学校实际需求，现将各学校2023年度所需的家用电器等进行联合采购，欢迎相关生产厂家、经销商参加</w:t>
      </w:r>
      <w:r>
        <w:rPr>
          <w:rFonts w:hint="eastAsia" w:ascii="宋体" w:hAnsi="宋体" w:eastAsia="宋体" w:cs="宋体"/>
          <w:color w:val="000000" w:themeColor="text1"/>
          <w:spacing w:val="23"/>
          <w:kern w:val="0"/>
          <w:sz w:val="28"/>
          <w:szCs w:val="28"/>
          <w:shd w:val="clear" w:color="auto" w:fill="FFFFFF"/>
          <w:lang w:eastAsia="zh-CN" w:bidi="ar"/>
          <w14:textFill>
            <w14:solidFill>
              <w14:schemeClr w14:val="tx1"/>
            </w14:solidFill>
          </w14:textFill>
        </w:rPr>
        <w:t>，</w:t>
      </w:r>
      <w:r>
        <w:rPr>
          <w:rFonts w:hint="eastAsia" w:ascii="宋体" w:hAnsi="宋体" w:eastAsia="宋体" w:cs="宋体"/>
          <w:color w:val="000000" w:themeColor="text1"/>
          <w:spacing w:val="23"/>
          <w:kern w:val="0"/>
          <w:sz w:val="28"/>
          <w:szCs w:val="28"/>
          <w:shd w:val="clear" w:color="auto" w:fill="FFFFFF"/>
          <w:lang w:bidi="ar"/>
          <w14:textFill>
            <w14:solidFill>
              <w14:schemeClr w14:val="tx1"/>
            </w14:solidFill>
          </w14:textFill>
        </w:rPr>
        <w:t>由联合采购办公室组织进行资格</w:t>
      </w:r>
      <w:r>
        <w:rPr>
          <w:rFonts w:hint="eastAsia" w:ascii="宋体" w:hAnsi="宋体" w:eastAsia="宋体" w:cs="宋体"/>
          <w:color w:val="000000" w:themeColor="text1"/>
          <w:spacing w:val="23"/>
          <w:kern w:val="0"/>
          <w:sz w:val="28"/>
          <w:szCs w:val="28"/>
          <w:shd w:val="clear" w:color="auto" w:fill="FFFFFF"/>
          <w:lang w:val="en-US" w:eastAsia="zh-CN" w:bidi="ar"/>
          <w14:textFill>
            <w14:solidFill>
              <w14:schemeClr w14:val="tx1"/>
            </w14:solidFill>
          </w14:textFill>
        </w:rPr>
        <w:t>审查。</w:t>
      </w:r>
    </w:p>
    <w:p>
      <w:pPr>
        <w:pStyle w:val="7"/>
        <w:widowControl/>
        <w:shd w:val="clear" w:color="auto" w:fill="FFFFFF"/>
        <w:spacing w:beforeAutospacing="0" w:afterAutospacing="0" w:line="400" w:lineRule="exact"/>
        <w:jc w:val="both"/>
        <w:rPr>
          <w:rFonts w:ascii="宋体" w:hAnsi="宋体" w:eastAsia="宋体" w:cs="宋体"/>
          <w:b/>
          <w:bCs/>
          <w:spacing w:val="23"/>
          <w:sz w:val="28"/>
          <w:szCs w:val="28"/>
          <w:shd w:val="clear" w:color="auto" w:fill="FFFFFF"/>
        </w:rPr>
      </w:pPr>
    </w:p>
    <w:p>
      <w:pPr>
        <w:pStyle w:val="7"/>
        <w:widowControl/>
        <w:shd w:val="clear" w:color="auto" w:fill="FFFFFF"/>
        <w:spacing w:beforeAutospacing="0" w:afterAutospacing="0" w:line="400" w:lineRule="exact"/>
        <w:jc w:val="both"/>
        <w:rPr>
          <w:rFonts w:ascii="宋体" w:hAnsi="宋体" w:eastAsia="宋体" w:cs="宋体"/>
          <w:spacing w:val="23"/>
          <w:sz w:val="28"/>
          <w:szCs w:val="28"/>
          <w:shd w:val="clear" w:color="auto" w:fill="FFFFFF"/>
        </w:rPr>
      </w:pPr>
      <w:r>
        <w:rPr>
          <w:rFonts w:hint="eastAsia" w:ascii="宋体" w:hAnsi="宋体" w:eastAsia="宋体" w:cs="宋体"/>
          <w:b/>
          <w:bCs/>
          <w:spacing w:val="23"/>
          <w:sz w:val="28"/>
          <w:szCs w:val="28"/>
          <w:shd w:val="clear" w:color="auto" w:fill="FFFFFF"/>
        </w:rPr>
        <w:t>品牌要求:</w:t>
      </w:r>
      <w:r>
        <w:rPr>
          <w:rFonts w:hint="eastAsia" w:ascii="宋体" w:hAnsi="宋体" w:eastAsia="宋体" w:cs="宋体"/>
          <w:spacing w:val="23"/>
          <w:sz w:val="28"/>
          <w:szCs w:val="28"/>
          <w:shd w:val="clear" w:color="auto" w:fill="FFFFFF"/>
        </w:rPr>
        <w:t>国产知名品牌。</w:t>
      </w:r>
    </w:p>
    <w:p>
      <w:pPr>
        <w:pStyle w:val="7"/>
        <w:widowControl/>
        <w:shd w:val="clear" w:color="auto" w:fill="FFFFFF"/>
        <w:spacing w:beforeAutospacing="0" w:afterAutospacing="0" w:line="400" w:lineRule="exact"/>
        <w:jc w:val="both"/>
        <w:rPr>
          <w:rFonts w:ascii="宋体" w:hAnsi="宋体" w:eastAsia="宋体" w:cs="宋体"/>
          <w:b/>
          <w:bCs/>
          <w:spacing w:val="23"/>
          <w:sz w:val="28"/>
          <w:szCs w:val="28"/>
          <w:shd w:val="clear" w:color="auto" w:fill="FFFFFF"/>
        </w:rPr>
      </w:pPr>
    </w:p>
    <w:p>
      <w:pPr>
        <w:pStyle w:val="7"/>
        <w:widowControl/>
        <w:shd w:val="clear" w:color="auto" w:fill="FFFFFF"/>
        <w:spacing w:beforeAutospacing="0" w:afterAutospacing="0" w:line="400" w:lineRule="exact"/>
        <w:jc w:val="both"/>
        <w:rPr>
          <w:rFonts w:ascii="宋体" w:hAnsi="宋体" w:eastAsia="宋体" w:cs="宋体"/>
          <w:b/>
          <w:bCs/>
          <w:spacing w:val="23"/>
          <w:sz w:val="28"/>
          <w:szCs w:val="28"/>
          <w:shd w:val="clear" w:color="auto" w:fill="FFFFFF"/>
        </w:rPr>
      </w:pPr>
      <w:r>
        <w:rPr>
          <w:rFonts w:hint="eastAsia" w:ascii="宋体" w:hAnsi="宋体" w:eastAsia="宋体" w:cs="宋体"/>
          <w:b/>
          <w:bCs/>
          <w:spacing w:val="23"/>
          <w:sz w:val="28"/>
          <w:szCs w:val="28"/>
          <w:shd w:val="clear" w:color="auto" w:fill="FFFFFF"/>
          <w:lang w:val="en-US" w:eastAsia="zh-CN"/>
        </w:rPr>
        <w:t>投标</w:t>
      </w:r>
      <w:r>
        <w:rPr>
          <w:rFonts w:hint="eastAsia" w:ascii="宋体" w:hAnsi="宋体" w:eastAsia="宋体" w:cs="宋体"/>
          <w:b/>
          <w:bCs/>
          <w:spacing w:val="23"/>
          <w:sz w:val="28"/>
          <w:szCs w:val="28"/>
          <w:shd w:val="clear" w:color="auto" w:fill="FFFFFF"/>
        </w:rPr>
        <w:t>条件：</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（一）供应商资格条件：</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1.具有独立法人资格，须具有与项目相适应的经营范围；</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具有中华人民共和国合法的企业法人营业执照（经年检有效、经营范围必须有家电生产销售），税务登记证副本、组织机构代码证副本，已登记办理三证合一的企业仅须提供印有统一社会信用代码的营业执照（复印件加盖公章）</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注：联合体投标须特别注明。</w:t>
      </w:r>
    </w:p>
    <w:p>
      <w:pPr>
        <w:numPr>
          <w:ilvl w:val="0"/>
          <w:numId w:val="1"/>
        </w:num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申请代表必须经申请人的法定代表人关于参与本项目</w:t>
      </w: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申请的唯一授权，请提供法定代表人授权</w:t>
      </w: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申请代表的授权委托书原件（</w:t>
      </w: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申请代表是法定代表人无需），并提供法定代表人和</w:t>
      </w: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申请代表的身份证正反面复印件。</w:t>
      </w:r>
    </w:p>
    <w:p>
      <w:pPr>
        <w:numPr>
          <w:ilvl w:val="0"/>
          <w:numId w:val="1"/>
        </w:num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制造商通过ISO、IEC系列质量认证证书；</w:t>
      </w:r>
    </w:p>
    <w:p>
      <w:pPr>
        <w:numPr>
          <w:ilvl w:val="0"/>
          <w:numId w:val="1"/>
        </w:num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产品符合3C认证要求。</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（五）提供制造商自身近两年（自20</w:t>
      </w:r>
      <w:r>
        <w:rPr>
          <w:rFonts w:ascii="Times New Roman" w:hAnsi="Times New Roman" w:eastAsia="宋体"/>
          <w:sz w:val="28"/>
          <w:szCs w:val="28"/>
        </w:rPr>
        <w:t>2</w:t>
      </w:r>
      <w:r>
        <w:rPr>
          <w:rFonts w:hint="eastAsia" w:ascii="Times New Roman" w:hAnsi="Times New Roman" w:eastAsia="宋体"/>
          <w:sz w:val="28"/>
          <w:szCs w:val="28"/>
        </w:rPr>
        <w:t>1年</w:t>
      </w:r>
      <w:r>
        <w:rPr>
          <w:rFonts w:ascii="Times New Roman" w:hAnsi="Times New Roman" w:eastAsia="宋体"/>
          <w:sz w:val="28"/>
          <w:szCs w:val="28"/>
        </w:rPr>
        <w:t>1</w:t>
      </w:r>
      <w:r>
        <w:rPr>
          <w:rFonts w:hint="eastAsia" w:ascii="Times New Roman" w:hAnsi="Times New Roman" w:eastAsia="宋体"/>
          <w:sz w:val="28"/>
          <w:szCs w:val="28"/>
        </w:rPr>
        <w:t>月1日以来）所承接不少于</w:t>
      </w:r>
      <w:r>
        <w:rPr>
          <w:rFonts w:ascii="Times New Roman" w:hAnsi="Times New Roman" w:eastAsia="宋体"/>
          <w:sz w:val="28"/>
          <w:szCs w:val="28"/>
        </w:rPr>
        <w:t>100</w:t>
      </w:r>
      <w:r>
        <w:rPr>
          <w:rFonts w:hint="eastAsia" w:ascii="Times New Roman" w:hAnsi="Times New Roman" w:eastAsia="宋体"/>
          <w:sz w:val="28"/>
          <w:szCs w:val="28"/>
        </w:rPr>
        <w:t>万元人民币的家电项目，完整业绩证明文件，每类至少</w:t>
      </w:r>
      <w:r>
        <w:rPr>
          <w:rFonts w:ascii="Times New Roman" w:hAnsi="Times New Roman" w:eastAsia="宋体"/>
          <w:sz w:val="28"/>
          <w:szCs w:val="28"/>
        </w:rPr>
        <w:t>3</w:t>
      </w:r>
      <w:r>
        <w:rPr>
          <w:rFonts w:hint="eastAsia" w:ascii="Times New Roman" w:hAnsi="Times New Roman" w:eastAsia="宋体"/>
          <w:sz w:val="28"/>
          <w:szCs w:val="28"/>
        </w:rPr>
        <w:t>份；完整业绩证明文件=完整合同+验收报告或使用报告。</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注：每单份合同须同时满足上述内容，才计为1份有效业绩合同，未同时提供以上各项证明材料的，该项业绩无效。</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（六）</w:t>
      </w: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单位在全国范围内、至少省会城市必须有能够提供稳定售后服务的网点；</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（七）</w:t>
      </w: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单位的资信证明</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单位提供本单位2</w:t>
      </w:r>
      <w:r>
        <w:rPr>
          <w:rFonts w:ascii="Times New Roman" w:hAnsi="Times New Roman" w:eastAsia="宋体"/>
          <w:sz w:val="28"/>
          <w:szCs w:val="28"/>
        </w:rPr>
        <w:t>0</w:t>
      </w:r>
      <w:r>
        <w:rPr>
          <w:rFonts w:hint="eastAsia" w:ascii="Times New Roman" w:hAnsi="Times New Roman" w:eastAsia="宋体"/>
          <w:sz w:val="28"/>
          <w:szCs w:val="28"/>
        </w:rPr>
        <w:t>21、</w:t>
      </w:r>
      <w:r>
        <w:rPr>
          <w:rFonts w:ascii="Times New Roman" w:hAnsi="Times New Roman" w:eastAsia="宋体"/>
          <w:sz w:val="28"/>
          <w:szCs w:val="28"/>
        </w:rPr>
        <w:t>202</w:t>
      </w:r>
      <w:r>
        <w:rPr>
          <w:rFonts w:hint="eastAsia" w:ascii="Times New Roman" w:hAnsi="Times New Roman" w:eastAsia="宋体"/>
          <w:sz w:val="28"/>
          <w:szCs w:val="28"/>
        </w:rPr>
        <w:t>2年度经会计师事务所出具的财务审计报告，还须提供经审计后的资产负债表、利润表和现金流量表复印件，加盖</w:t>
      </w: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单位公章。</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（八）参加本次采购活动近两年内，在经营活动中没有重大违法记录的声明（</w:t>
      </w: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单位须提供此声明，法定代表人或被授权人签字，须加盖本单位公章）</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（九）如果</w:t>
      </w: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申请人之间存在下列互为关联关系的情形之一的，不得同时参加本项目：</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1.法定代表人为同一人的两个及两个以上法人；</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2.母公司、直接或间接持股50%及以上的被投资公司；</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3.均为同一家母公司直接或间接持股50%及以上的被投资公司。</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4.申请人所提供证明材料如存在虚假行为，将取消申请人的</w:t>
      </w: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资格。</w:t>
      </w:r>
    </w:p>
    <w:p>
      <w:pPr>
        <w:pStyle w:val="7"/>
        <w:widowControl/>
        <w:shd w:val="clear" w:color="auto" w:fill="FFFFFF"/>
        <w:spacing w:beforeAutospacing="0" w:afterAutospacing="0" w:line="400" w:lineRule="exact"/>
        <w:jc w:val="both"/>
        <w:rPr>
          <w:rFonts w:ascii="宋体" w:hAnsi="宋体" w:eastAsia="宋体" w:cs="宋体"/>
          <w:b/>
          <w:bCs/>
          <w:spacing w:val="23"/>
          <w:sz w:val="28"/>
          <w:szCs w:val="28"/>
          <w:shd w:val="clear" w:color="auto" w:fill="FFFFFF"/>
        </w:rPr>
      </w:pPr>
    </w:p>
    <w:p>
      <w:pPr>
        <w:pStyle w:val="7"/>
        <w:widowControl/>
        <w:shd w:val="clear" w:color="auto" w:fill="FFFFFF"/>
        <w:spacing w:beforeAutospacing="0" w:afterAutospacing="0" w:line="400" w:lineRule="exact"/>
        <w:jc w:val="both"/>
        <w:rPr>
          <w:rFonts w:ascii="Times New Roman" w:hAnsi="Times New Roman" w:eastAsia="宋体"/>
          <w:sz w:val="28"/>
          <w:szCs w:val="28"/>
        </w:rPr>
      </w:pPr>
      <w:r>
        <w:rPr>
          <w:rFonts w:hint="eastAsia" w:ascii="宋体" w:hAnsi="宋体" w:eastAsia="宋体" w:cs="宋体"/>
          <w:b/>
          <w:bCs/>
          <w:spacing w:val="23"/>
          <w:sz w:val="28"/>
          <w:szCs w:val="28"/>
          <w:shd w:val="clear" w:color="auto" w:fill="FFFFFF"/>
          <w:lang w:val="en-US" w:eastAsia="zh-CN"/>
        </w:rPr>
        <w:t>投标</w:t>
      </w:r>
      <w:r>
        <w:rPr>
          <w:rFonts w:hint="eastAsia" w:ascii="宋体" w:hAnsi="宋体" w:eastAsia="宋体" w:cs="宋体"/>
          <w:b/>
          <w:bCs/>
          <w:spacing w:val="23"/>
          <w:sz w:val="28"/>
          <w:szCs w:val="28"/>
          <w:shd w:val="clear" w:color="auto" w:fill="FFFFFF"/>
        </w:rPr>
        <w:t>时间：</w:t>
      </w:r>
      <w:r>
        <w:rPr>
          <w:rFonts w:hint="eastAsia" w:ascii="Times New Roman" w:hAnsi="Times New Roman" w:eastAsia="宋体"/>
          <w:sz w:val="28"/>
          <w:szCs w:val="28"/>
        </w:rPr>
        <w:t>2023年5月2</w:t>
      </w:r>
      <w:r>
        <w:rPr>
          <w:rFonts w:hint="eastAsia" w:ascii="Times New Roman" w:hAnsi="Times New Roman" w:eastAsia="宋体"/>
          <w:sz w:val="28"/>
          <w:szCs w:val="28"/>
          <w:lang w:val="en-US" w:eastAsia="zh-CN"/>
        </w:rPr>
        <w:t>6</w:t>
      </w:r>
      <w:r>
        <w:rPr>
          <w:rFonts w:hint="eastAsia" w:ascii="Times New Roman" w:hAnsi="Times New Roman" w:eastAsia="宋体"/>
          <w:sz w:val="28"/>
          <w:szCs w:val="28"/>
        </w:rPr>
        <w:t>日起至2023年</w:t>
      </w:r>
      <w:r>
        <w:rPr>
          <w:rFonts w:hint="eastAsia" w:ascii="Times New Roman" w:hAnsi="Times New Roman" w:eastAsia="宋体"/>
          <w:sz w:val="28"/>
          <w:szCs w:val="28"/>
          <w:lang w:val="en-US" w:eastAsia="zh-CN"/>
        </w:rPr>
        <w:t>6</w:t>
      </w:r>
      <w:r>
        <w:rPr>
          <w:rFonts w:hint="eastAsia" w:ascii="Times New Roman" w:hAnsi="Times New Roman" w:eastAsia="宋体"/>
          <w:sz w:val="28"/>
          <w:szCs w:val="28"/>
        </w:rPr>
        <w:t>月</w:t>
      </w:r>
      <w:r>
        <w:rPr>
          <w:rFonts w:hint="eastAsia" w:ascii="Times New Roman" w:hAnsi="Times New Roman" w:eastAsia="宋体"/>
          <w:sz w:val="28"/>
          <w:szCs w:val="28"/>
          <w:lang w:val="en-US" w:eastAsia="zh-CN"/>
        </w:rPr>
        <w:t>1</w:t>
      </w:r>
      <w:r>
        <w:rPr>
          <w:rFonts w:hint="eastAsia" w:ascii="Times New Roman" w:hAnsi="Times New Roman" w:eastAsia="宋体"/>
          <w:sz w:val="28"/>
          <w:szCs w:val="28"/>
        </w:rPr>
        <w:t>日17时止。</w:t>
      </w:r>
      <w:r>
        <w:rPr>
          <w:rFonts w:ascii="Times New Roman" w:hAnsi="Times New Roman" w:eastAsia="宋体"/>
          <w:sz w:val="28"/>
          <w:szCs w:val="28"/>
        </w:rPr>
        <w:t xml:space="preserve"> </w:t>
      </w:r>
    </w:p>
    <w:p>
      <w:pPr>
        <w:pStyle w:val="7"/>
        <w:widowControl/>
        <w:shd w:val="clear" w:color="auto" w:fill="FFFFFF"/>
        <w:spacing w:beforeAutospacing="0" w:afterAutospacing="0" w:line="400" w:lineRule="exact"/>
        <w:jc w:val="both"/>
        <w:rPr>
          <w:rFonts w:ascii="宋体" w:hAnsi="宋体" w:eastAsia="宋体" w:cs="宋体"/>
          <w:b/>
          <w:bCs/>
          <w:spacing w:val="23"/>
          <w:sz w:val="28"/>
          <w:szCs w:val="28"/>
          <w:shd w:val="clear" w:color="auto" w:fill="FFFFFF"/>
        </w:rPr>
      </w:pPr>
    </w:p>
    <w:p>
      <w:pPr>
        <w:spacing w:line="440" w:lineRule="exact"/>
        <w:rPr>
          <w:rFonts w:ascii="宋体" w:hAnsi="宋体" w:eastAsia="宋体" w:cs="宋体"/>
          <w:b/>
          <w:bCs/>
          <w:spacing w:val="23"/>
          <w:sz w:val="28"/>
          <w:szCs w:val="28"/>
          <w:shd w:val="clear" w:color="auto" w:fill="FFFFFF"/>
        </w:rPr>
      </w:pPr>
      <w:r>
        <w:rPr>
          <w:rFonts w:hint="eastAsia" w:ascii="宋体" w:hAnsi="宋体" w:eastAsia="宋体" w:cs="宋体"/>
          <w:b/>
          <w:bCs/>
          <w:spacing w:val="23"/>
          <w:sz w:val="28"/>
          <w:szCs w:val="28"/>
          <w:shd w:val="clear" w:color="auto" w:fill="FFFFFF"/>
          <w:lang w:val="en-US" w:eastAsia="zh-CN"/>
        </w:rPr>
        <w:t>投标</w:t>
      </w:r>
      <w:r>
        <w:rPr>
          <w:rFonts w:hint="eastAsia" w:ascii="宋体" w:hAnsi="宋体" w:eastAsia="宋体" w:cs="宋体"/>
          <w:b/>
          <w:bCs/>
          <w:spacing w:val="23"/>
          <w:sz w:val="28"/>
          <w:szCs w:val="28"/>
          <w:shd w:val="clear" w:color="auto" w:fill="FFFFFF"/>
        </w:rPr>
        <w:t>方式：</w:t>
      </w:r>
    </w:p>
    <w:p>
      <w:pPr>
        <w:spacing w:line="440" w:lineRule="exact"/>
        <w:ind w:firstLine="560" w:firstLineChars="200"/>
        <w:rPr>
          <w:rFonts w:ascii="Times New Roman" w:hAnsi="Times New Roman" w:eastAsia="宋体"/>
          <w:kern w:val="0"/>
          <w:sz w:val="28"/>
          <w:szCs w:val="28"/>
          <w:lang w:bidi="ar"/>
        </w:rPr>
      </w:pPr>
      <w:r>
        <w:rPr>
          <w:rFonts w:hint="eastAsia" w:ascii="Times New Roman" w:hAnsi="Times New Roman" w:eastAsia="宋体"/>
          <w:kern w:val="0"/>
          <w:sz w:val="28"/>
          <w:szCs w:val="28"/>
          <w:lang w:bidi="ar"/>
        </w:rPr>
        <w:t>1、</w:t>
      </w:r>
      <w:r>
        <w:rPr>
          <w:rFonts w:hint="eastAsia" w:ascii="Times New Roman" w:hAnsi="Times New Roman" w:eastAsia="宋体"/>
          <w:kern w:val="0"/>
          <w:sz w:val="28"/>
          <w:szCs w:val="28"/>
          <w:lang w:val="en-US" w:eastAsia="zh-CN" w:bidi="ar"/>
        </w:rPr>
        <w:t>投标</w:t>
      </w:r>
      <w:r>
        <w:rPr>
          <w:rFonts w:hint="eastAsia" w:ascii="Times New Roman" w:hAnsi="Times New Roman" w:eastAsia="宋体"/>
          <w:kern w:val="0"/>
          <w:sz w:val="28"/>
          <w:szCs w:val="28"/>
          <w:lang w:bidi="ar"/>
        </w:rPr>
        <w:t>文件数量：纸质版投标文件一份，参考资料（贵公司新款产品图册介绍等）不限量，商务部分与技术部分单独胶装。</w:t>
      </w:r>
    </w:p>
    <w:p>
      <w:pPr>
        <w:spacing w:line="440" w:lineRule="exact"/>
        <w:ind w:firstLine="560" w:firstLineChars="200"/>
        <w:rPr>
          <w:rFonts w:ascii="Times New Roman" w:hAnsi="Times New Roman" w:eastAsia="宋体"/>
          <w:kern w:val="0"/>
          <w:sz w:val="28"/>
          <w:szCs w:val="28"/>
          <w:lang w:bidi="ar"/>
        </w:rPr>
      </w:pPr>
      <w:r>
        <w:rPr>
          <w:rFonts w:hint="eastAsia" w:ascii="Times New Roman" w:hAnsi="Times New Roman" w:eastAsia="宋体"/>
          <w:kern w:val="0"/>
          <w:sz w:val="28"/>
          <w:szCs w:val="28"/>
          <w:lang w:bidi="ar"/>
        </w:rPr>
        <w:t>2、家用电器能效等级不同请分开报价，并在方案中清晰的体现两种能效等级的使用差异性。</w:t>
      </w:r>
    </w:p>
    <w:p>
      <w:pPr>
        <w:spacing w:line="440" w:lineRule="exact"/>
        <w:ind w:firstLine="560" w:firstLineChars="200"/>
        <w:rPr>
          <w:rFonts w:ascii="Times New Roman" w:hAnsi="Times New Roman" w:eastAsia="宋体"/>
          <w:kern w:val="0"/>
          <w:sz w:val="28"/>
          <w:szCs w:val="28"/>
          <w:lang w:bidi="ar"/>
        </w:rPr>
      </w:pPr>
      <w:r>
        <w:rPr>
          <w:rFonts w:hint="eastAsia" w:ascii="Times New Roman" w:hAnsi="Times New Roman" w:eastAsia="宋体"/>
          <w:kern w:val="0"/>
          <w:sz w:val="28"/>
          <w:szCs w:val="28"/>
          <w:lang w:bidi="ar"/>
        </w:rPr>
        <w:t>3、报价表中需体现单价、总价、供货期及质保期等。单价需包含产品/设备/材料费、安装费（含上楼）、运费、调试、培训、税费等全部费用在内（免费赠送的除外），报价有效期：90天，以人民币计算。</w:t>
      </w:r>
    </w:p>
    <w:p>
      <w:pPr>
        <w:spacing w:line="440" w:lineRule="exact"/>
        <w:ind w:firstLine="560" w:firstLineChars="200"/>
        <w:rPr>
          <w:rFonts w:ascii="Times New Roman" w:hAnsi="Times New Roman" w:eastAsia="宋体"/>
          <w:kern w:val="0"/>
          <w:sz w:val="28"/>
          <w:szCs w:val="28"/>
          <w:lang w:bidi="ar"/>
        </w:rPr>
      </w:pPr>
      <w:r>
        <w:rPr>
          <w:rFonts w:hint="eastAsia" w:ascii="Times New Roman" w:hAnsi="Times New Roman" w:eastAsia="宋体"/>
          <w:kern w:val="0"/>
          <w:sz w:val="28"/>
          <w:szCs w:val="28"/>
          <w:lang w:bidi="ar"/>
        </w:rPr>
        <w:t>4、报价文件的大写与小写不符的，以大写为准，单价与总价不一致的，以单价为准，单价金额小数点有明细错误的除外。</w:t>
      </w:r>
    </w:p>
    <w:p>
      <w:pPr>
        <w:spacing w:line="440" w:lineRule="exact"/>
        <w:ind w:firstLine="560" w:firstLineChars="200"/>
        <w:rPr>
          <w:rFonts w:ascii="Times New Roman" w:hAnsi="Times New Roman" w:eastAsia="宋体"/>
          <w:kern w:val="0"/>
          <w:sz w:val="28"/>
          <w:szCs w:val="28"/>
          <w:lang w:bidi="ar"/>
        </w:rPr>
      </w:pPr>
      <w:r>
        <w:rPr>
          <w:rFonts w:hint="eastAsia" w:ascii="Times New Roman" w:hAnsi="Times New Roman" w:eastAsia="宋体"/>
          <w:kern w:val="0"/>
          <w:sz w:val="28"/>
          <w:szCs w:val="28"/>
          <w:lang w:bidi="ar"/>
        </w:rPr>
        <w:t>5、报价文件每页均须加盖公章，报价文件清楚工整，凡修改处应由法人或授权代表签字及盖章。</w:t>
      </w:r>
    </w:p>
    <w:p>
      <w:pPr>
        <w:pStyle w:val="7"/>
        <w:widowControl/>
        <w:shd w:val="clear" w:color="auto" w:fill="FFFFFF"/>
        <w:spacing w:beforeAutospacing="0" w:afterAutospacing="0" w:line="400" w:lineRule="exact"/>
        <w:ind w:firstLine="560" w:firstLineChars="200"/>
        <w:jc w:val="both"/>
        <w:rPr>
          <w:rFonts w:ascii="Times New Roman" w:hAnsi="Times New Roman" w:eastAsia="宋体"/>
          <w:sz w:val="28"/>
          <w:szCs w:val="28"/>
        </w:rPr>
      </w:pPr>
      <w:r>
        <w:rPr>
          <w:rFonts w:hint="eastAsia" w:ascii="Times New Roman" w:hAnsi="Times New Roman" w:eastAsia="宋体"/>
          <w:sz w:val="28"/>
          <w:szCs w:val="28"/>
        </w:rPr>
        <w:t>6、</w:t>
      </w: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所需资料扫描发至邮箱wutao</w:t>
      </w:r>
      <w:r>
        <w:rPr>
          <w:rFonts w:ascii="Times New Roman" w:hAnsi="Times New Roman" w:eastAsia="宋体"/>
          <w:sz w:val="28"/>
          <w:szCs w:val="28"/>
        </w:rPr>
        <w:t>@beifangtouzi.com</w:t>
      </w:r>
      <w:r>
        <w:rPr>
          <w:rFonts w:hint="eastAsia" w:ascii="Times New Roman" w:hAnsi="Times New Roman" w:eastAsia="宋体"/>
          <w:sz w:val="28"/>
          <w:szCs w:val="28"/>
        </w:rPr>
        <w:t>，</w:t>
      </w: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资料命名方式：X</w:t>
      </w:r>
      <w:r>
        <w:rPr>
          <w:rFonts w:ascii="Times New Roman" w:hAnsi="Times New Roman" w:eastAsia="宋体"/>
          <w:sz w:val="28"/>
          <w:szCs w:val="28"/>
        </w:rPr>
        <w:t>X</w:t>
      </w:r>
      <w:r>
        <w:rPr>
          <w:rFonts w:hint="eastAsia" w:ascii="Times New Roman" w:hAnsi="Times New Roman" w:eastAsia="宋体"/>
          <w:sz w:val="28"/>
          <w:szCs w:val="28"/>
        </w:rPr>
        <w:t>公司2023年度学校家用电器联合采购项目</w:t>
      </w:r>
      <w:r>
        <w:rPr>
          <w:rFonts w:hint="eastAsia" w:ascii="Times New Roman" w:hAnsi="Times New Roman" w:eastAsia="宋体"/>
          <w:sz w:val="28"/>
          <w:szCs w:val="28"/>
          <w:lang w:val="en-US" w:eastAsia="zh-CN"/>
        </w:rPr>
        <w:t>投标</w:t>
      </w:r>
      <w:r>
        <w:rPr>
          <w:rFonts w:hint="eastAsia" w:ascii="Times New Roman" w:hAnsi="Times New Roman" w:eastAsia="宋体"/>
          <w:sz w:val="28"/>
          <w:szCs w:val="28"/>
        </w:rPr>
        <w:t>资料。</w:t>
      </w:r>
    </w:p>
    <w:p>
      <w:pPr>
        <w:pStyle w:val="7"/>
        <w:widowControl/>
        <w:shd w:val="clear" w:color="auto" w:fill="FFFFFF"/>
        <w:spacing w:beforeAutospacing="0" w:afterAutospacing="0" w:line="400" w:lineRule="exact"/>
        <w:jc w:val="both"/>
        <w:rPr>
          <w:rFonts w:ascii="宋体" w:hAnsi="宋体" w:eastAsia="宋体" w:cs="宋体"/>
          <w:b/>
          <w:bCs/>
          <w:spacing w:val="23"/>
          <w:sz w:val="28"/>
          <w:szCs w:val="28"/>
          <w:shd w:val="clear" w:color="auto" w:fill="FFFFFF"/>
        </w:rPr>
      </w:pPr>
    </w:p>
    <w:p>
      <w:pPr>
        <w:spacing w:line="360" w:lineRule="auto"/>
        <w:rPr>
          <w:rFonts w:ascii="Times New Roman" w:hAnsi="Times New Roman" w:eastAsia="宋体"/>
          <w:sz w:val="28"/>
          <w:szCs w:val="28"/>
        </w:rPr>
      </w:pPr>
      <w:r>
        <w:rPr>
          <w:rFonts w:hint="eastAsia" w:ascii="Times New Roman" w:hAnsi="Times New Roman" w:eastAsia="宋体"/>
          <w:b/>
          <w:bCs/>
          <w:sz w:val="28"/>
          <w:szCs w:val="28"/>
        </w:rPr>
        <w:t>办公地点：</w:t>
      </w:r>
      <w:r>
        <w:rPr>
          <w:rFonts w:hint="eastAsia" w:ascii="Times New Roman" w:hAnsi="Times New Roman" w:eastAsia="宋体"/>
          <w:sz w:val="28"/>
          <w:szCs w:val="28"/>
        </w:rPr>
        <w:t>北京市海淀区阜成路北三街8号</w:t>
      </w:r>
    </w:p>
    <w:p>
      <w:pPr>
        <w:spacing w:line="360" w:lineRule="auto"/>
        <w:rPr>
          <w:rFonts w:ascii="Times New Roman" w:hAnsi="Times New Roman" w:eastAsia="宋体"/>
          <w:sz w:val="28"/>
          <w:szCs w:val="28"/>
        </w:rPr>
      </w:pPr>
      <w:bookmarkStart w:id="0" w:name="OLE_LINK4"/>
      <w:r>
        <w:rPr>
          <w:rFonts w:hint="eastAsia" w:ascii="Times New Roman" w:hAnsi="Times New Roman" w:eastAsia="宋体"/>
          <w:b/>
          <w:bCs/>
          <w:sz w:val="28"/>
          <w:szCs w:val="28"/>
        </w:rPr>
        <w:t>联系人：</w:t>
      </w:r>
      <w:bookmarkEnd w:id="0"/>
      <w:r>
        <w:rPr>
          <w:rFonts w:hint="eastAsia" w:ascii="Times New Roman" w:hAnsi="Times New Roman" w:eastAsia="宋体"/>
          <w:b/>
          <w:bCs/>
          <w:sz w:val="28"/>
          <w:szCs w:val="28"/>
        </w:rPr>
        <w:t xml:space="preserve">  </w:t>
      </w:r>
      <w:r>
        <w:rPr>
          <w:rFonts w:hint="eastAsia" w:ascii="Times New Roman" w:hAnsi="Times New Roman" w:eastAsia="宋体"/>
          <w:sz w:val="28"/>
          <w:szCs w:val="28"/>
        </w:rPr>
        <w:t>吴老师 联系电话：15825934576</w:t>
      </w:r>
    </w:p>
    <w:p>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 xml:space="preserve">      罗老师 联系电话：13141156400</w:t>
      </w:r>
    </w:p>
    <w:p>
      <w:pPr>
        <w:jc w:val="left"/>
        <w:rPr>
          <w:rFonts w:hint="default" w:ascii="Times New Roman" w:hAnsi="Times New Roman" w:eastAsia="宋体"/>
          <w:sz w:val="28"/>
          <w:szCs w:val="28"/>
          <w:lang w:val="en-US" w:eastAsia="zh-CN"/>
        </w:rPr>
      </w:pPr>
      <w:r>
        <w:rPr>
          <w:rFonts w:hint="eastAsia" w:ascii="Times New Roman" w:hAnsi="Times New Roman" w:eastAsia="宋体"/>
          <w:sz w:val="28"/>
          <w:szCs w:val="28"/>
        </w:rPr>
        <w:t>附件一：</w:t>
      </w:r>
      <w:r>
        <w:rPr>
          <w:rFonts w:hint="eastAsia" w:ascii="Times New Roman" w:hAnsi="Times New Roman" w:eastAsia="宋体"/>
          <w:sz w:val="28"/>
          <w:szCs w:val="28"/>
          <w:lang w:val="en-US" w:eastAsia="zh-CN"/>
        </w:rPr>
        <w:t>报价资料格式</w:t>
      </w:r>
    </w:p>
    <w:p>
      <w:pPr>
        <w:jc w:val="left"/>
        <w:rPr>
          <w:rFonts w:hint="eastAsia" w:ascii="Times New Roman" w:hAnsi="Times New Roman" w:eastAsia="宋体"/>
          <w:sz w:val="28"/>
          <w:szCs w:val="28"/>
        </w:rPr>
      </w:pPr>
      <w:r>
        <w:rPr>
          <w:rFonts w:hint="eastAsia" w:ascii="Times New Roman" w:hAnsi="Times New Roman" w:eastAsia="宋体"/>
          <w:sz w:val="28"/>
          <w:szCs w:val="28"/>
          <w:lang w:val="en-US" w:eastAsia="zh-CN"/>
        </w:rPr>
        <w:t>附件二：</w:t>
      </w:r>
      <w:r>
        <w:rPr>
          <w:rFonts w:hint="eastAsia" w:ascii="Times New Roman" w:hAnsi="Times New Roman" w:eastAsia="宋体"/>
          <w:sz w:val="28"/>
          <w:szCs w:val="28"/>
        </w:rPr>
        <w:t>2023年家用电器采购需求清单</w:t>
      </w:r>
    </w:p>
    <w:p>
      <w:pPr>
        <w:pStyle w:val="2"/>
        <w:ind w:left="0" w:leftChars="0"/>
        <w:rPr>
          <w:rFonts w:hint="eastAsia" w:eastAsia="宋体"/>
          <w:lang w:val="en-US" w:eastAsia="zh-CN"/>
        </w:rPr>
      </w:pPr>
      <w:r>
        <w:rPr>
          <w:rFonts w:hint="eastAsia" w:ascii="Times New Roman" w:hAnsi="Times New Roman" w:eastAsia="宋体"/>
          <w:sz w:val="28"/>
          <w:szCs w:val="28"/>
          <w:lang w:val="en-US" w:eastAsia="zh-CN"/>
        </w:rPr>
        <w:t>附件三：</w:t>
      </w:r>
      <w:r>
        <w:rPr>
          <w:rFonts w:hint="eastAsia" w:ascii="Times New Roman" w:hAnsi="Times New Roman" w:eastAsia="宋体"/>
          <w:sz w:val="28"/>
          <w:szCs w:val="28"/>
        </w:rPr>
        <w:t>2023年家用电器</w:t>
      </w:r>
      <w:r>
        <w:rPr>
          <w:rFonts w:hint="eastAsia" w:ascii="Times New Roman" w:hAnsi="Times New Roman" w:eastAsia="宋体"/>
          <w:sz w:val="28"/>
          <w:szCs w:val="28"/>
          <w:lang w:val="en-US" w:eastAsia="zh-CN"/>
        </w:rPr>
        <w:t>报价单</w:t>
      </w:r>
    </w:p>
    <w:p>
      <w:pPr>
        <w:spacing w:line="360" w:lineRule="auto"/>
        <w:ind w:firstLine="560" w:firstLineChars="200"/>
        <w:rPr>
          <w:rFonts w:ascii="Times New Roman" w:hAnsi="Times New Roman" w:eastAsia="宋体"/>
          <w:sz w:val="28"/>
          <w:szCs w:val="28"/>
        </w:rPr>
      </w:pPr>
    </w:p>
    <w:p>
      <w:pPr>
        <w:pStyle w:val="7"/>
        <w:widowControl/>
        <w:shd w:val="clear" w:color="auto" w:fill="FFFFFF"/>
        <w:spacing w:beforeAutospacing="0" w:afterAutospacing="0" w:line="400" w:lineRule="exact"/>
        <w:ind w:firstLine="652" w:firstLineChars="200"/>
        <w:rPr>
          <w:rFonts w:ascii="宋体" w:hAnsi="宋体" w:eastAsia="宋体" w:cs="宋体"/>
          <w:spacing w:val="23"/>
          <w:sz w:val="28"/>
          <w:szCs w:val="28"/>
          <w:u w:val="single"/>
          <w:shd w:val="clear" w:color="auto" w:fill="FFFFFF"/>
        </w:rPr>
      </w:pPr>
    </w:p>
    <w:p>
      <w:pPr>
        <w:pStyle w:val="7"/>
        <w:widowControl/>
        <w:shd w:val="clear" w:color="auto" w:fill="FFFFFF"/>
        <w:spacing w:beforeAutospacing="0" w:afterAutospacing="0" w:line="400" w:lineRule="exact"/>
        <w:ind w:firstLine="3912" w:firstLineChars="1200"/>
        <w:jc w:val="both"/>
        <w:rPr>
          <w:rFonts w:ascii="宋体" w:hAnsi="宋体" w:eastAsia="宋体" w:cs="宋体"/>
          <w:spacing w:val="23"/>
          <w:sz w:val="28"/>
          <w:szCs w:val="28"/>
          <w:shd w:val="clear" w:color="auto" w:fill="FFFFFF"/>
        </w:rPr>
      </w:pPr>
    </w:p>
    <w:p>
      <w:pPr>
        <w:ind w:firstLine="3780" w:firstLineChars="1350"/>
        <w:jc w:val="right"/>
        <w:rPr>
          <w:rFonts w:ascii="Times New Roman" w:hAnsi="Times New Roman" w:eastAsia="宋体"/>
          <w:sz w:val="28"/>
          <w:szCs w:val="28"/>
        </w:rPr>
      </w:pPr>
      <w:r>
        <w:rPr>
          <w:rFonts w:hint="eastAsia" w:ascii="Times New Roman" w:hAnsi="Times New Roman" w:eastAsia="宋体"/>
          <w:sz w:val="28"/>
          <w:szCs w:val="28"/>
        </w:rPr>
        <w:t>联合采购办公室</w:t>
      </w:r>
    </w:p>
    <w:p>
      <w:pPr>
        <w:ind w:firstLine="5040" w:firstLineChars="1800"/>
        <w:jc w:val="right"/>
        <w:rPr>
          <w:rFonts w:hint="eastAsia" w:ascii="Times New Roman" w:hAnsi="Times New Roman" w:eastAsia="宋体"/>
          <w:sz w:val="28"/>
          <w:szCs w:val="28"/>
          <w:lang w:val="en-US" w:eastAsia="zh-CN"/>
        </w:rPr>
      </w:pPr>
      <w:r>
        <w:rPr>
          <w:rFonts w:hint="eastAsia" w:ascii="Times New Roman" w:hAnsi="Times New Roman" w:eastAsia="宋体"/>
          <w:sz w:val="28"/>
          <w:szCs w:val="28"/>
        </w:rPr>
        <w:t xml:space="preserve">  </w:t>
      </w:r>
      <w:r>
        <w:rPr>
          <w:rFonts w:ascii="Times New Roman" w:hAnsi="Times New Roman" w:eastAsia="宋体"/>
          <w:sz w:val="28"/>
          <w:szCs w:val="28"/>
        </w:rPr>
        <w:t>20</w:t>
      </w:r>
      <w:r>
        <w:rPr>
          <w:rFonts w:hint="eastAsia" w:ascii="Times New Roman" w:hAnsi="Times New Roman" w:eastAsia="宋体"/>
          <w:sz w:val="28"/>
          <w:szCs w:val="28"/>
        </w:rPr>
        <w:t>23</w:t>
      </w:r>
      <w:r>
        <w:rPr>
          <w:rFonts w:ascii="Times New Roman" w:hAnsi="Times New Roman" w:eastAsia="宋体"/>
          <w:sz w:val="28"/>
          <w:szCs w:val="28"/>
        </w:rPr>
        <w:t>年</w:t>
      </w:r>
      <w:r>
        <w:rPr>
          <w:rFonts w:hint="eastAsia" w:ascii="Times New Roman" w:hAnsi="Times New Roman" w:eastAsia="宋体"/>
          <w:sz w:val="28"/>
          <w:szCs w:val="28"/>
        </w:rPr>
        <w:t>5</w:t>
      </w:r>
      <w:r>
        <w:rPr>
          <w:rFonts w:ascii="Times New Roman" w:hAnsi="Times New Roman" w:eastAsia="宋体"/>
          <w:sz w:val="28"/>
          <w:szCs w:val="28"/>
        </w:rPr>
        <w:t>月</w:t>
      </w:r>
      <w:r>
        <w:rPr>
          <w:rFonts w:hint="eastAsia" w:ascii="Times New Roman" w:hAnsi="Times New Roman" w:eastAsia="宋体"/>
          <w:sz w:val="28"/>
          <w:szCs w:val="28"/>
        </w:rPr>
        <w:t>2</w:t>
      </w:r>
      <w:r>
        <w:rPr>
          <w:rFonts w:hint="eastAsia" w:ascii="Times New Roman" w:hAnsi="Times New Roman" w:eastAsia="宋体"/>
          <w:sz w:val="28"/>
          <w:szCs w:val="28"/>
          <w:lang w:val="en-US" w:eastAsia="zh-CN"/>
        </w:rPr>
        <w:t>6日</w:t>
      </w: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pStyle w:val="2"/>
        <w:rPr>
          <w:rFonts w:hint="eastAsia" w:ascii="Times New Roman" w:hAnsi="Times New Roman" w:eastAsia="宋体"/>
          <w:sz w:val="28"/>
          <w:szCs w:val="28"/>
        </w:rPr>
      </w:pPr>
    </w:p>
    <w:p>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商务部分</w:t>
      </w:r>
    </w:p>
    <w:p>
      <w:pPr>
        <w:rPr>
          <w:rFonts w:ascii="Times New Roman" w:hAnsi="Times New Roman" w:cs="Times New Roman" w:eastAsiaTheme="minorEastAsia"/>
          <w:b/>
          <w:sz w:val="24"/>
          <w:szCs w:val="24"/>
        </w:rPr>
      </w:pPr>
      <w:r>
        <w:rPr>
          <w:rFonts w:hint="eastAsia" w:ascii="Times New Roman" w:hAnsi="Times New Roman" w:cs="Times New Roman"/>
          <w:b/>
          <w:sz w:val="24"/>
          <w:szCs w:val="24"/>
          <w:lang w:val="en-US" w:eastAsia="zh-CN"/>
        </w:rPr>
        <w:t>附件一：</w:t>
      </w:r>
      <w:r>
        <w:rPr>
          <w:rFonts w:ascii="Times New Roman" w:hAnsi="Times New Roman" w:cs="Times New Roman" w:eastAsiaTheme="minorEastAsia"/>
          <w:b/>
          <w:sz w:val="24"/>
          <w:szCs w:val="24"/>
        </w:rPr>
        <w:t>报价资料格式</w:t>
      </w:r>
    </w:p>
    <w:p>
      <w:pPr>
        <w:numPr>
          <w:ilvl w:val="0"/>
          <w:numId w:val="2"/>
        </w:numP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分项报价表</w:t>
      </w:r>
    </w:p>
    <w:p>
      <w:pPr>
        <w:rPr>
          <w:rFonts w:ascii="Times New Roman" w:hAnsi="Times New Roman" w:cs="Times New Roman" w:eastAsiaTheme="minorEastAsia"/>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cs="Times New Roman" w:eastAsiaTheme="minorEastAsia"/>
          <w:bCs/>
          <w:sz w:val="24"/>
          <w:szCs w:val="24"/>
        </w:rPr>
        <w:t>详见附件</w:t>
      </w:r>
      <w:r>
        <w:rPr>
          <w:rFonts w:hint="eastAsia" w:ascii="Times New Roman" w:hAnsi="Times New Roman" w:cs="Times New Roman"/>
          <w:bCs/>
          <w:sz w:val="24"/>
          <w:szCs w:val="24"/>
          <w:lang w:val="en-US" w:eastAsia="zh-CN"/>
        </w:rPr>
        <w:t>三</w:t>
      </w:r>
      <w:r>
        <w:rPr>
          <w:rFonts w:hint="eastAsia" w:ascii="Times New Roman" w:hAnsi="Times New Roman" w:cs="Times New Roman" w:eastAsiaTheme="minorEastAsia"/>
          <w:bCs/>
          <w:sz w:val="24"/>
          <w:szCs w:val="24"/>
        </w:rPr>
        <w:t>：2023年</w:t>
      </w:r>
      <w:r>
        <w:rPr>
          <w:rFonts w:hint="eastAsia" w:ascii="Times New Roman" w:hAnsi="Times New Roman" w:cs="Times New Roman" w:eastAsiaTheme="minorEastAsia"/>
          <w:bCs/>
          <w:sz w:val="24"/>
          <w:szCs w:val="24"/>
          <w:lang w:val="en-US" w:eastAsia="zh-CN"/>
        </w:rPr>
        <w:t>家用电器</w:t>
      </w:r>
      <w:r>
        <w:rPr>
          <w:rFonts w:hint="eastAsia" w:ascii="Times New Roman" w:hAnsi="Times New Roman" w:cs="Times New Roman" w:eastAsiaTheme="minorEastAsia"/>
          <w:bCs/>
          <w:sz w:val="24"/>
          <w:szCs w:val="24"/>
        </w:rPr>
        <w:t>报价</w:t>
      </w:r>
      <w:bookmarkStart w:id="1" w:name="_Toc196817925"/>
      <w:r>
        <w:rPr>
          <w:rFonts w:hint="eastAsia" w:ascii="Times New Roman" w:hAnsi="Times New Roman" w:cs="Times New Roman" w:eastAsiaTheme="minorEastAsia"/>
          <w:bCs/>
          <w:sz w:val="24"/>
          <w:szCs w:val="24"/>
        </w:rPr>
        <w:t>单</w:t>
      </w:r>
    </w:p>
    <w:p>
      <w:pP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二</w:t>
      </w:r>
      <w:r>
        <w:rPr>
          <w:rFonts w:ascii="Times New Roman" w:hAnsi="Times New Roman" w:cs="Times New Roman" w:eastAsiaTheme="minorEastAsia"/>
          <w:b/>
          <w:sz w:val="24"/>
          <w:szCs w:val="24"/>
        </w:rPr>
        <w:t>、资格证明文件</w:t>
      </w:r>
    </w:p>
    <w:p>
      <w:pPr>
        <w:pStyle w:val="16"/>
        <w:numPr>
          <w:ilvl w:val="0"/>
          <w:numId w:val="3"/>
        </w:numPr>
        <w:ind w:firstLineChars="0"/>
        <w:rPr>
          <w:rFonts w:ascii="Times New Roman" w:hAnsi="Times New Roman" w:cs="Times New Roman" w:eastAsiaTheme="minorEastAsia"/>
          <w:bCs/>
          <w:sz w:val="24"/>
          <w:szCs w:val="24"/>
        </w:rPr>
        <w:sectPr>
          <w:pgSz w:w="11910" w:h="16840"/>
          <w:pgMar w:top="1440" w:right="1800" w:bottom="1440" w:left="1800" w:header="0" w:footer="936" w:gutter="0"/>
          <w:cols w:space="720" w:num="1"/>
        </w:sectPr>
      </w:pPr>
      <w:r>
        <w:rPr>
          <w:rFonts w:ascii="Times New Roman" w:hAnsi="Times New Roman" w:cs="Times New Roman" w:eastAsiaTheme="minorEastAsia"/>
          <w:bCs/>
          <w:sz w:val="24"/>
          <w:szCs w:val="24"/>
        </w:rPr>
        <w:t>营业执照</w:t>
      </w:r>
      <w:r>
        <w:rPr>
          <w:rFonts w:ascii="Times New Roman" w:hAnsi="Times New Roman" w:cs="Times New Roman" w:eastAsiaTheme="minorEastAsia"/>
          <w:bCs/>
          <w:w w:val="99"/>
        </w:rPr>
        <w:t xml:space="preserve"> </w:t>
      </w:r>
    </w:p>
    <w:p>
      <w:pPr>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2、法人代表授权书</w:t>
      </w:r>
    </w:p>
    <w:p>
      <w:pPr>
        <w:spacing w:line="360" w:lineRule="auto"/>
        <w:ind w:firstLine="645"/>
        <w:rPr>
          <w:rFonts w:ascii="Times New Roman" w:hAnsi="Times New Roman" w:cs="Times New Roman" w:eastAsiaTheme="minorEastAsia"/>
          <w:sz w:val="24"/>
        </w:rPr>
      </w:pPr>
      <w:r>
        <w:rPr>
          <w:rFonts w:ascii="Times New Roman" w:hAnsi="Times New Roman" w:cs="Times New Roman" w:eastAsiaTheme="minorEastAsia"/>
          <w:sz w:val="24"/>
        </w:rPr>
        <w:t>本授权书声明：</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公司（工厂）的</w:t>
      </w: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 xml:space="preserve">             （法人代表姓名、职务）代表本公司（工厂）授权</w:t>
      </w:r>
      <w:r>
        <w:rPr>
          <w:rFonts w:hint="eastAsia" w:ascii="Times New Roman" w:hAnsi="Times New Roman" w:cs="Times New Roman" w:eastAsiaTheme="minorEastAsia"/>
          <w:sz w:val="24"/>
        </w:rPr>
        <w:t xml:space="preserve"> </w:t>
      </w:r>
      <w:r>
        <w:rPr>
          <w:rFonts w:ascii="Times New Roman" w:hAnsi="Times New Roman" w:cs="Times New Roman" w:eastAsiaTheme="minorEastAsia"/>
          <w:sz w:val="24"/>
        </w:rPr>
        <w:t xml:space="preserve">               （被授权人的姓名、职务）为本公司（工厂）的合法代理人，参加</w:t>
      </w:r>
      <w:r>
        <w:rPr>
          <w:rFonts w:hint="eastAsia" w:ascii="Times New Roman" w:hAnsi="Times New Roman" w:cs="Times New Roman" w:eastAsiaTheme="minorEastAsia"/>
          <w:sz w:val="24"/>
        </w:rPr>
        <w:t>联盟各学校分体空调</w:t>
      </w:r>
      <w:r>
        <w:rPr>
          <w:rFonts w:ascii="Times New Roman" w:hAnsi="Times New Roman" w:cs="Times New Roman" w:eastAsiaTheme="minorEastAsia"/>
          <w:sz w:val="24"/>
        </w:rPr>
        <w:t>采购项目的询价、合同签订以及合同执行等，可以本公司名义处理一切与之有关的事务。</w:t>
      </w:r>
    </w:p>
    <w:p>
      <w:pPr>
        <w:spacing w:line="360" w:lineRule="auto"/>
        <w:ind w:firstLine="645"/>
        <w:rPr>
          <w:rFonts w:ascii="Times New Roman" w:hAnsi="Times New Roman" w:cs="Times New Roman" w:eastAsiaTheme="minorEastAsia"/>
          <w:sz w:val="24"/>
        </w:rPr>
      </w:pPr>
      <w:r>
        <w:rPr>
          <w:rFonts w:ascii="Times New Roman" w:hAnsi="Times New Roman" w:cs="Times New Roman" w:eastAsiaTheme="minorEastAsia"/>
          <w:sz w:val="24"/>
        </w:rPr>
        <w:t>特此声明。</w:t>
      </w:r>
    </w:p>
    <w:p>
      <w:pPr>
        <w:spacing w:line="360" w:lineRule="auto"/>
        <w:ind w:firstLine="638" w:firstLineChars="266"/>
        <w:rPr>
          <w:rFonts w:ascii="Times New Roman" w:hAnsi="Times New Roman" w:cs="Times New Roman" w:eastAsiaTheme="minorEastAsia"/>
          <w:sz w:val="24"/>
        </w:rPr>
      </w:pPr>
      <w:r>
        <w:rPr>
          <w:rFonts w:ascii="Times New Roman" w:hAnsi="Times New Roman" w:cs="Times New Roman" w:eastAsiaTheme="minorEastAsia"/>
          <w:sz w:val="24"/>
        </w:rPr>
        <w:t>法人代表签字：                  职务：</w:t>
      </w:r>
    </w:p>
    <w:p>
      <w:pPr>
        <w:spacing w:line="360" w:lineRule="auto"/>
        <w:ind w:firstLine="645"/>
        <w:rPr>
          <w:rFonts w:ascii="Times New Roman" w:hAnsi="Times New Roman" w:cs="Times New Roman" w:eastAsiaTheme="minorEastAsia"/>
          <w:sz w:val="24"/>
        </w:rPr>
      </w:pPr>
      <w:r>
        <w:rPr>
          <w:rFonts w:ascii="Times New Roman" w:hAnsi="Times New Roman" w:cs="Times New Roman" w:eastAsiaTheme="minorEastAsia"/>
          <w:sz w:val="24"/>
        </w:rPr>
        <w:t>代理人（被授权人）签字：        职务：</w:t>
      </w:r>
    </w:p>
    <w:p>
      <w:pPr>
        <w:spacing w:line="360" w:lineRule="auto"/>
        <w:ind w:firstLine="645"/>
        <w:rPr>
          <w:rFonts w:ascii="Times New Roman" w:hAnsi="Times New Roman" w:cs="Times New Roman" w:eastAsiaTheme="minorEastAsia"/>
          <w:sz w:val="24"/>
        </w:rPr>
      </w:pPr>
      <w:r>
        <w:rPr>
          <w:rFonts w:ascii="Times New Roman" w:hAnsi="Times New Roman" w:cs="Times New Roman" w:eastAsiaTheme="minorEastAsia"/>
          <w:sz w:val="24"/>
        </w:rPr>
        <w:t>投标人名称：(加盖公章)</w:t>
      </w:r>
    </w:p>
    <w:p>
      <w:pPr>
        <w:spacing w:line="360" w:lineRule="auto"/>
        <w:ind w:firstLine="645"/>
        <w:rPr>
          <w:rFonts w:ascii="Times New Roman" w:hAnsi="Times New Roman" w:cs="Times New Roman" w:eastAsiaTheme="minorEastAsia"/>
          <w:sz w:val="24"/>
        </w:rPr>
      </w:pPr>
      <w:r>
        <w:rPr>
          <w:rFonts w:ascii="Times New Roman" w:hAnsi="Times New Roman" w:cs="Times New Roman" w:eastAsiaTheme="minorEastAsia"/>
          <w:sz w:val="24"/>
        </w:rPr>
        <w:t>地址：                          日期：</w:t>
      </w:r>
    </w:p>
    <w:p>
      <w:pPr>
        <w:spacing w:line="400" w:lineRule="exact"/>
        <w:ind w:firstLine="600" w:firstLineChars="250"/>
        <w:rPr>
          <w:rFonts w:ascii="Times New Roman" w:hAnsi="Times New Roman" w:cs="Times New Roman" w:eastAsiaTheme="minorEastAsia"/>
          <w:sz w:val="24"/>
        </w:rPr>
      </w:pPr>
      <w:r>
        <w:rPr>
          <w:rFonts w:ascii="Times New Roman" w:hAnsi="Times New Roman" w:cs="Times New Roman" w:eastAsiaTheme="minorEastAsia"/>
          <w:sz w:val="24"/>
        </w:rPr>
        <w:t>法人身份证（正反面）：</w:t>
      </w:r>
    </w:p>
    <w:p>
      <w:pPr>
        <w:spacing w:line="400" w:lineRule="exact"/>
        <w:ind w:firstLine="600" w:firstLineChars="250"/>
        <w:rPr>
          <w:rFonts w:ascii="Times New Roman" w:hAnsi="Times New Roman" w:cs="Times New Roman" w:eastAsiaTheme="minorEastAsia"/>
          <w:sz w:val="24"/>
        </w:rPr>
      </w:pPr>
    </w:p>
    <w:p>
      <w:pPr>
        <w:spacing w:line="400" w:lineRule="exact"/>
        <w:ind w:firstLine="600" w:firstLineChars="250"/>
        <w:rPr>
          <w:rFonts w:ascii="Times New Roman" w:hAnsi="Times New Roman" w:cs="Times New Roman" w:eastAsiaTheme="minorEastAsia"/>
          <w:sz w:val="24"/>
        </w:rPr>
      </w:pPr>
    </w:p>
    <w:p>
      <w:pPr>
        <w:spacing w:line="400" w:lineRule="exact"/>
        <w:ind w:firstLine="600" w:firstLineChars="250"/>
        <w:rPr>
          <w:rFonts w:ascii="Times New Roman" w:hAnsi="Times New Roman" w:cs="Times New Roman" w:eastAsiaTheme="minorEastAsia"/>
          <w:sz w:val="24"/>
        </w:rPr>
      </w:pPr>
    </w:p>
    <w:p>
      <w:pPr>
        <w:spacing w:line="400" w:lineRule="exact"/>
        <w:ind w:firstLine="600" w:firstLineChars="250"/>
        <w:rPr>
          <w:rFonts w:ascii="Times New Roman" w:hAnsi="Times New Roman" w:cs="Times New Roman" w:eastAsiaTheme="minorEastAsia"/>
          <w:sz w:val="24"/>
        </w:rPr>
      </w:pPr>
      <w:r>
        <w:rPr>
          <w:rFonts w:ascii="Times New Roman" w:hAnsi="Times New Roman" w:cs="Times New Roman" w:eastAsiaTheme="minorEastAsia"/>
          <w:sz w:val="24"/>
        </w:rPr>
        <w:t>代理人（被授权人）身份证（正反面）：</w:t>
      </w:r>
    </w:p>
    <w:p>
      <w:pPr>
        <w:spacing w:line="400" w:lineRule="exact"/>
        <w:ind w:firstLine="600" w:firstLineChars="250"/>
        <w:rPr>
          <w:rFonts w:ascii="Times New Roman" w:hAnsi="Times New Roman" w:cs="Times New Roman" w:eastAsiaTheme="minorEastAsia"/>
          <w:sz w:val="24"/>
        </w:rPr>
      </w:pPr>
    </w:p>
    <w:p>
      <w:pPr>
        <w:spacing w:line="400" w:lineRule="exact"/>
        <w:ind w:firstLine="600" w:firstLineChars="250"/>
        <w:rPr>
          <w:rFonts w:ascii="Times New Roman" w:hAnsi="Times New Roman" w:cs="Times New Roman" w:eastAsiaTheme="minorEastAsia"/>
          <w:sz w:val="24"/>
        </w:rPr>
      </w:pPr>
    </w:p>
    <w:p>
      <w:pPr>
        <w:spacing w:line="400" w:lineRule="exact"/>
        <w:ind w:firstLine="600" w:firstLineChars="250"/>
        <w:rPr>
          <w:rFonts w:ascii="Times New Roman" w:hAnsi="Times New Roman" w:cs="Times New Roman" w:eastAsiaTheme="minorEastAsia"/>
          <w:sz w:val="24"/>
        </w:rPr>
      </w:pPr>
    </w:p>
    <w:p>
      <w:pPr>
        <w:spacing w:line="400" w:lineRule="exact"/>
        <w:ind w:firstLine="600" w:firstLineChars="250"/>
        <w:rPr>
          <w:rFonts w:ascii="Times New Roman" w:hAnsi="Times New Roman" w:cs="Times New Roman" w:eastAsiaTheme="minorEastAsia"/>
          <w:sz w:val="24"/>
        </w:rPr>
      </w:pPr>
    </w:p>
    <w:p>
      <w:pPr>
        <w:spacing w:line="400" w:lineRule="exact"/>
        <w:ind w:firstLine="600" w:firstLineChars="250"/>
        <w:rPr>
          <w:rFonts w:ascii="Times New Roman" w:hAnsi="Times New Roman" w:cs="Times New Roman" w:eastAsiaTheme="minorEastAsia"/>
          <w:sz w:val="24"/>
        </w:rPr>
      </w:pPr>
      <w:r>
        <w:rPr>
          <w:rFonts w:ascii="Times New Roman" w:hAnsi="Times New Roman" w:cs="Times New Roman" w:eastAsiaTheme="minorEastAsia"/>
          <w:sz w:val="24"/>
        </w:rPr>
        <w:t>代理人（被授权人）在本公司的社保缴纳证明（近6个月）：</w:t>
      </w:r>
      <w:r>
        <w:rPr>
          <w:rFonts w:ascii="Times New Roman" w:hAnsi="Times New Roman" w:cs="Times New Roman" w:eastAsiaTheme="minorEastAsia"/>
          <w:sz w:val="24"/>
        </w:rPr>
        <w:br w:type="page"/>
      </w:r>
    </w:p>
    <w:p>
      <w:pPr>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3、报价人综合情况介绍</w:t>
      </w:r>
    </w:p>
    <w:tbl>
      <w:tblPr>
        <w:tblStyle w:val="10"/>
        <w:tblpPr w:leftFromText="180" w:rightFromText="180" w:vertAnchor="page" w:horzAnchor="page" w:tblpX="1669" w:tblpY="196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564"/>
        <w:gridCol w:w="1382"/>
        <w:gridCol w:w="1456"/>
        <w:gridCol w:w="150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trPr>
        <w:tc>
          <w:tcPr>
            <w:tcW w:w="1665"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单位名称</w:t>
            </w:r>
          </w:p>
        </w:tc>
        <w:tc>
          <w:tcPr>
            <w:tcW w:w="4402" w:type="dxa"/>
            <w:gridSpan w:val="3"/>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　</w:t>
            </w:r>
          </w:p>
        </w:tc>
        <w:tc>
          <w:tcPr>
            <w:tcW w:w="1503"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成立日期</w:t>
            </w:r>
          </w:p>
        </w:tc>
        <w:tc>
          <w:tcPr>
            <w:tcW w:w="1349"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5"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注册地址</w:t>
            </w:r>
          </w:p>
        </w:tc>
        <w:tc>
          <w:tcPr>
            <w:tcW w:w="7254" w:type="dxa"/>
            <w:gridSpan w:val="5"/>
            <w:noWrap/>
            <w:vAlign w:val="center"/>
          </w:tcPr>
          <w:p>
            <w:pPr>
              <w:spacing w:before="120" w:line="22" w:lineRule="atLeast"/>
              <w:jc w:val="center"/>
              <w:rPr>
                <w:rFonts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65"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实际经营地址</w:t>
            </w:r>
          </w:p>
        </w:tc>
        <w:tc>
          <w:tcPr>
            <w:tcW w:w="4402" w:type="dxa"/>
            <w:gridSpan w:val="3"/>
            <w:noWrap/>
            <w:vAlign w:val="center"/>
          </w:tcPr>
          <w:p>
            <w:pPr>
              <w:spacing w:before="120" w:line="22" w:lineRule="atLeast"/>
              <w:jc w:val="center"/>
              <w:rPr>
                <w:rFonts w:ascii="Times New Roman" w:hAnsi="Times New Roman" w:cs="Times New Roman" w:eastAsiaTheme="minorEastAsia"/>
                <w:szCs w:val="21"/>
              </w:rPr>
            </w:pPr>
          </w:p>
        </w:tc>
        <w:tc>
          <w:tcPr>
            <w:tcW w:w="1503"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单位性质</w:t>
            </w:r>
          </w:p>
        </w:tc>
        <w:tc>
          <w:tcPr>
            <w:tcW w:w="1349"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65"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注册资金（万元）</w:t>
            </w:r>
          </w:p>
        </w:tc>
        <w:tc>
          <w:tcPr>
            <w:tcW w:w="1564"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　</w:t>
            </w:r>
          </w:p>
        </w:tc>
        <w:tc>
          <w:tcPr>
            <w:tcW w:w="1382"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上一年度营业收入</w:t>
            </w:r>
          </w:p>
        </w:tc>
        <w:tc>
          <w:tcPr>
            <w:tcW w:w="1456"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　</w:t>
            </w:r>
          </w:p>
        </w:tc>
        <w:tc>
          <w:tcPr>
            <w:tcW w:w="1503"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从业人员  总人数</w:t>
            </w:r>
          </w:p>
        </w:tc>
        <w:tc>
          <w:tcPr>
            <w:tcW w:w="1349"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665"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法定代表人（负责人）</w:t>
            </w:r>
          </w:p>
        </w:tc>
        <w:tc>
          <w:tcPr>
            <w:tcW w:w="1564" w:type="dxa"/>
            <w:noWrap/>
            <w:vAlign w:val="center"/>
          </w:tcPr>
          <w:p>
            <w:pPr>
              <w:spacing w:before="120" w:line="22" w:lineRule="atLeast"/>
              <w:jc w:val="center"/>
              <w:rPr>
                <w:rFonts w:ascii="Times New Roman" w:hAnsi="Times New Roman" w:cs="Times New Roman" w:eastAsiaTheme="minorEastAsia"/>
                <w:szCs w:val="21"/>
              </w:rPr>
            </w:pPr>
          </w:p>
        </w:tc>
        <w:tc>
          <w:tcPr>
            <w:tcW w:w="1382"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电话</w:t>
            </w:r>
          </w:p>
        </w:tc>
        <w:tc>
          <w:tcPr>
            <w:tcW w:w="1456" w:type="dxa"/>
            <w:noWrap/>
            <w:vAlign w:val="center"/>
          </w:tcPr>
          <w:p>
            <w:pPr>
              <w:spacing w:before="120" w:line="22" w:lineRule="atLeast"/>
              <w:jc w:val="center"/>
              <w:rPr>
                <w:rFonts w:ascii="Times New Roman" w:hAnsi="Times New Roman" w:cs="Times New Roman" w:eastAsiaTheme="minorEastAsia"/>
                <w:szCs w:val="21"/>
              </w:rPr>
            </w:pPr>
          </w:p>
        </w:tc>
        <w:tc>
          <w:tcPr>
            <w:tcW w:w="1503"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上社保人数</w:t>
            </w:r>
          </w:p>
        </w:tc>
        <w:tc>
          <w:tcPr>
            <w:tcW w:w="1349" w:type="dxa"/>
            <w:noWrap/>
            <w:vAlign w:val="center"/>
          </w:tcPr>
          <w:p>
            <w:pPr>
              <w:spacing w:before="120" w:line="22" w:lineRule="atLeast"/>
              <w:jc w:val="center"/>
              <w:rPr>
                <w:rFonts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5"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总经理</w:t>
            </w:r>
          </w:p>
        </w:tc>
        <w:tc>
          <w:tcPr>
            <w:tcW w:w="1564" w:type="dxa"/>
            <w:noWrap/>
            <w:vAlign w:val="center"/>
          </w:tcPr>
          <w:p>
            <w:pPr>
              <w:spacing w:before="120" w:line="22" w:lineRule="atLeast"/>
              <w:jc w:val="center"/>
              <w:rPr>
                <w:rFonts w:ascii="Times New Roman" w:hAnsi="Times New Roman" w:cs="Times New Roman" w:eastAsiaTheme="minorEastAsia"/>
                <w:szCs w:val="21"/>
              </w:rPr>
            </w:pPr>
          </w:p>
        </w:tc>
        <w:tc>
          <w:tcPr>
            <w:tcW w:w="1382" w:type="dxa"/>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电话</w:t>
            </w:r>
          </w:p>
        </w:tc>
        <w:tc>
          <w:tcPr>
            <w:tcW w:w="1456" w:type="dxa"/>
            <w:vAlign w:val="center"/>
          </w:tcPr>
          <w:p>
            <w:pPr>
              <w:spacing w:before="120" w:line="22" w:lineRule="atLeast"/>
              <w:jc w:val="center"/>
              <w:rPr>
                <w:rFonts w:ascii="Times New Roman" w:hAnsi="Times New Roman" w:cs="Times New Roman" w:eastAsiaTheme="minorEastAsia"/>
                <w:szCs w:val="21"/>
              </w:rPr>
            </w:pPr>
          </w:p>
        </w:tc>
        <w:tc>
          <w:tcPr>
            <w:tcW w:w="1503"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邮箱</w:t>
            </w:r>
          </w:p>
        </w:tc>
        <w:tc>
          <w:tcPr>
            <w:tcW w:w="1349" w:type="dxa"/>
            <w:noWrap/>
            <w:vAlign w:val="center"/>
          </w:tcPr>
          <w:p>
            <w:pPr>
              <w:spacing w:before="120" w:line="22" w:lineRule="atLeast"/>
              <w:jc w:val="center"/>
              <w:rPr>
                <w:rFonts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5"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项目负责人</w:t>
            </w:r>
          </w:p>
        </w:tc>
        <w:tc>
          <w:tcPr>
            <w:tcW w:w="1564" w:type="dxa"/>
            <w:noWrap/>
            <w:vAlign w:val="center"/>
          </w:tcPr>
          <w:p>
            <w:pPr>
              <w:spacing w:before="120" w:line="22" w:lineRule="atLeast"/>
              <w:jc w:val="center"/>
              <w:rPr>
                <w:rFonts w:ascii="Times New Roman" w:hAnsi="Times New Roman" w:cs="Times New Roman" w:eastAsiaTheme="minorEastAsia"/>
                <w:szCs w:val="21"/>
              </w:rPr>
            </w:pPr>
          </w:p>
        </w:tc>
        <w:tc>
          <w:tcPr>
            <w:tcW w:w="1382" w:type="dxa"/>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电话</w:t>
            </w:r>
          </w:p>
        </w:tc>
        <w:tc>
          <w:tcPr>
            <w:tcW w:w="1456" w:type="dxa"/>
            <w:vAlign w:val="center"/>
          </w:tcPr>
          <w:p>
            <w:pPr>
              <w:spacing w:before="120" w:line="22" w:lineRule="atLeast"/>
              <w:jc w:val="center"/>
              <w:rPr>
                <w:rFonts w:ascii="Times New Roman" w:hAnsi="Times New Roman" w:cs="Times New Roman" w:eastAsiaTheme="minorEastAsia"/>
                <w:szCs w:val="21"/>
              </w:rPr>
            </w:pPr>
          </w:p>
        </w:tc>
        <w:tc>
          <w:tcPr>
            <w:tcW w:w="1503" w:type="dxa"/>
            <w:noWrap/>
            <w:vAlign w:val="center"/>
          </w:tcPr>
          <w:p>
            <w:pPr>
              <w:spacing w:before="120" w:line="22" w:lineRule="atLeast"/>
              <w:jc w:val="center"/>
              <w:rPr>
                <w:rFonts w:ascii="Times New Roman" w:hAnsi="Times New Roman" w:cs="Times New Roman" w:eastAsiaTheme="minorEastAsia"/>
                <w:szCs w:val="21"/>
              </w:rPr>
            </w:pPr>
            <w:r>
              <w:rPr>
                <w:rFonts w:hint="eastAsia" w:ascii="Times New Roman" w:hAnsi="Times New Roman" w:cs="Times New Roman" w:eastAsiaTheme="minorEastAsia"/>
                <w:szCs w:val="21"/>
              </w:rPr>
              <w:t>职务</w:t>
            </w:r>
          </w:p>
        </w:tc>
        <w:tc>
          <w:tcPr>
            <w:tcW w:w="1349" w:type="dxa"/>
            <w:noWrap/>
            <w:vAlign w:val="center"/>
          </w:tcPr>
          <w:p>
            <w:pPr>
              <w:spacing w:before="120" w:line="22" w:lineRule="atLeast"/>
              <w:jc w:val="center"/>
              <w:rPr>
                <w:rFonts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665"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投标设备制造商名称</w:t>
            </w:r>
          </w:p>
        </w:tc>
        <w:tc>
          <w:tcPr>
            <w:tcW w:w="7254" w:type="dxa"/>
            <w:gridSpan w:val="5"/>
            <w:noWrap/>
            <w:vAlign w:val="center"/>
          </w:tcPr>
          <w:p>
            <w:pPr>
              <w:spacing w:before="120" w:line="22" w:lineRule="atLeast"/>
              <w:jc w:val="center"/>
              <w:rPr>
                <w:rFonts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665"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代理品牌</w:t>
            </w:r>
          </w:p>
        </w:tc>
        <w:tc>
          <w:tcPr>
            <w:tcW w:w="4402" w:type="dxa"/>
            <w:gridSpan w:val="3"/>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　</w:t>
            </w:r>
          </w:p>
        </w:tc>
        <w:tc>
          <w:tcPr>
            <w:tcW w:w="1503"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　授权品牌</w:t>
            </w:r>
          </w:p>
        </w:tc>
        <w:tc>
          <w:tcPr>
            <w:tcW w:w="1349"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1665"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人员概况</w:t>
            </w:r>
          </w:p>
        </w:tc>
        <w:tc>
          <w:tcPr>
            <w:tcW w:w="7254" w:type="dxa"/>
            <w:gridSpan w:val="5"/>
            <w:noWrap/>
            <w:vAlign w:val="center"/>
          </w:tcPr>
          <w:p>
            <w:pPr>
              <w:spacing w:before="120" w:line="22" w:lineRule="atLeast"/>
              <w:ind w:left="32"/>
              <w:jc w:val="center"/>
              <w:textAlignment w:val="baseline"/>
              <w:rPr>
                <w:rFonts w:ascii="Times New Roman" w:hAnsi="Times New Roman" w:cs="Times New Roman" w:eastAsiaTheme="minorEastAsia"/>
                <w:szCs w:val="21"/>
              </w:rPr>
            </w:pPr>
            <w:r>
              <w:rPr>
                <w:rFonts w:ascii="Times New Roman" w:hAnsi="Times New Roman" w:cs="Times New Roman"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665"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开户银行的名称和账号：</w:t>
            </w:r>
          </w:p>
        </w:tc>
        <w:tc>
          <w:tcPr>
            <w:tcW w:w="7254" w:type="dxa"/>
            <w:gridSpan w:val="5"/>
            <w:noWrap/>
            <w:vAlign w:val="center"/>
          </w:tcPr>
          <w:p>
            <w:pPr>
              <w:spacing w:before="120" w:line="22" w:lineRule="atLeast"/>
              <w:jc w:val="center"/>
              <w:rPr>
                <w:rFonts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665" w:type="dxa"/>
            <w:noWrap/>
            <w:vAlign w:val="center"/>
          </w:tcPr>
          <w:p>
            <w:pPr>
              <w:spacing w:before="120" w:line="22" w:lineRule="atLeast"/>
              <w:jc w:val="center"/>
              <w:rPr>
                <w:rFonts w:ascii="Times New Roman" w:hAnsi="Times New Roman" w:cs="Times New Roman" w:eastAsiaTheme="minorEastAsia"/>
                <w:szCs w:val="21"/>
              </w:rPr>
            </w:pPr>
            <w:r>
              <w:rPr>
                <w:rFonts w:ascii="Times New Roman" w:hAnsi="Times New Roman" w:cs="Times New Roman" w:eastAsiaTheme="minorEastAsia"/>
                <w:szCs w:val="21"/>
              </w:rPr>
              <w:t>组织机构图</w:t>
            </w:r>
          </w:p>
        </w:tc>
        <w:tc>
          <w:tcPr>
            <w:tcW w:w="7254" w:type="dxa"/>
            <w:gridSpan w:val="5"/>
            <w:noWrap/>
            <w:vAlign w:val="center"/>
          </w:tcPr>
          <w:p>
            <w:pPr>
              <w:spacing w:before="120" w:line="22" w:lineRule="atLeast"/>
              <w:jc w:val="center"/>
              <w:rPr>
                <w:rFonts w:ascii="Times New Roman" w:hAnsi="Times New Roman" w:cs="Times New Roman" w:eastAsiaTheme="minorEastAsia"/>
                <w:szCs w:val="21"/>
              </w:rPr>
            </w:pPr>
          </w:p>
        </w:tc>
      </w:tr>
    </w:tbl>
    <w:p>
      <w:pPr>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br w:type="page"/>
      </w:r>
    </w:p>
    <w:p>
      <w:pPr>
        <w:numPr>
          <w:ilvl w:val="0"/>
          <w:numId w:val="4"/>
        </w:numPr>
        <w:spacing w:after="936" w:afterLines="300"/>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生产厂家授权或代理证明</w:t>
      </w:r>
    </w:p>
    <w:p>
      <w:pPr>
        <w:spacing w:after="936" w:afterLines="300"/>
      </w:pPr>
      <w:r>
        <w:rPr>
          <w:rFonts w:ascii="Times New Roman" w:hAnsi="Times New Roman" w:cs="Times New Roman" w:eastAsiaTheme="minorEastAsia"/>
          <w:bCs/>
          <w:sz w:val="24"/>
          <w:szCs w:val="24"/>
        </w:rPr>
        <w:t>5、产品合格报告或相关检测报告</w:t>
      </w:r>
    </w:p>
    <w:p>
      <w:pPr>
        <w:spacing w:after="936" w:afterLines="300"/>
        <w:rPr>
          <w:rFonts w:ascii="Times New Roman" w:hAnsi="Times New Roman" w:cs="Times New Roman" w:eastAsiaTheme="minorEastAsia"/>
          <w:bCs/>
          <w:sz w:val="24"/>
          <w:szCs w:val="24"/>
        </w:rPr>
      </w:pPr>
      <w:r>
        <w:rPr>
          <w:rFonts w:hint="eastAsia" w:ascii="Times New Roman" w:hAnsi="Times New Roman" w:cs="Times New Roman" w:eastAsiaTheme="minorEastAsia"/>
          <w:bCs/>
          <w:sz w:val="24"/>
          <w:szCs w:val="24"/>
        </w:rPr>
        <w:t>6</w:t>
      </w:r>
      <w:r>
        <w:rPr>
          <w:rFonts w:ascii="Times New Roman" w:hAnsi="Times New Roman" w:cs="Times New Roman" w:eastAsiaTheme="minorEastAsia"/>
          <w:bCs/>
          <w:sz w:val="24"/>
          <w:szCs w:val="24"/>
        </w:rPr>
        <w:t>、近3年业绩证明（需提供相关合同文件）</w:t>
      </w:r>
    </w:p>
    <w:p>
      <w:pPr>
        <w:spacing w:after="936" w:afterLines="300"/>
        <w:rPr>
          <w:rFonts w:ascii="Times New Roman" w:hAnsi="Times New Roman" w:cs="Times New Roman" w:eastAsiaTheme="minorEastAsia"/>
          <w:bCs/>
          <w:sz w:val="24"/>
          <w:szCs w:val="24"/>
        </w:rPr>
      </w:pPr>
      <w:r>
        <w:rPr>
          <w:rFonts w:hint="eastAsia" w:ascii="Times New Roman" w:hAnsi="Times New Roman" w:cs="Times New Roman" w:eastAsiaTheme="minorEastAsia"/>
          <w:bCs/>
          <w:sz w:val="24"/>
          <w:szCs w:val="24"/>
        </w:rPr>
        <w:t>7</w:t>
      </w:r>
      <w:r>
        <w:rPr>
          <w:rFonts w:ascii="Times New Roman" w:hAnsi="Times New Roman" w:cs="Times New Roman" w:eastAsiaTheme="minorEastAsia"/>
          <w:bCs/>
          <w:sz w:val="24"/>
          <w:szCs w:val="24"/>
        </w:rPr>
        <w:t>、本次报价前五年内，在经营活动中没有重大违法记录，无失信记录证明</w:t>
      </w:r>
    </w:p>
    <w:p>
      <w:pPr>
        <w:spacing w:after="936" w:afterLines="300"/>
        <w:rPr>
          <w:rFonts w:ascii="Times New Roman" w:hAnsi="Times New Roman" w:cs="Times New Roman" w:eastAsiaTheme="minorEastAsia"/>
          <w:bCs/>
          <w:sz w:val="24"/>
          <w:szCs w:val="24"/>
        </w:rPr>
      </w:pPr>
      <w:r>
        <w:rPr>
          <w:rFonts w:hint="eastAsia" w:ascii="Times New Roman" w:hAnsi="Times New Roman" w:cs="Times New Roman" w:eastAsiaTheme="minorEastAsia"/>
          <w:bCs/>
          <w:sz w:val="24"/>
          <w:szCs w:val="24"/>
        </w:rPr>
        <w:t>8</w:t>
      </w:r>
      <w:r>
        <w:rPr>
          <w:rFonts w:ascii="Times New Roman" w:hAnsi="Times New Roman" w:cs="Times New Roman" w:eastAsiaTheme="minorEastAsia"/>
          <w:bCs/>
          <w:sz w:val="24"/>
          <w:szCs w:val="24"/>
        </w:rPr>
        <w:t>、上一年度财务报表（含资产负债表、现金流量表和损益表）</w:t>
      </w:r>
    </w:p>
    <w:p>
      <w:pPr>
        <w:spacing w:after="936" w:afterLines="300"/>
        <w:rPr>
          <w:rFonts w:ascii="Times New Roman" w:hAnsi="Times New Roman" w:cs="Times New Roman" w:eastAsiaTheme="minorEastAsia"/>
          <w:bCs/>
          <w:sz w:val="24"/>
          <w:szCs w:val="24"/>
        </w:rPr>
      </w:pPr>
      <w:r>
        <w:rPr>
          <w:rFonts w:hint="eastAsia" w:ascii="Times New Roman" w:hAnsi="Times New Roman" w:cs="Times New Roman" w:eastAsiaTheme="minorEastAsia"/>
          <w:bCs/>
          <w:sz w:val="24"/>
          <w:szCs w:val="24"/>
        </w:rPr>
        <w:t>9</w:t>
      </w:r>
      <w:r>
        <w:rPr>
          <w:rFonts w:ascii="Times New Roman" w:hAnsi="Times New Roman" w:cs="Times New Roman" w:eastAsiaTheme="minorEastAsia"/>
          <w:bCs/>
          <w:sz w:val="24"/>
          <w:szCs w:val="24"/>
        </w:rPr>
        <w:t>、报价人认为有必要提供的其他声明或文件</w:t>
      </w:r>
    </w:p>
    <w:p>
      <w:pP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（报价文件的每页均须加盖鲜章）</w:t>
      </w:r>
    </w:p>
    <w:p>
      <w:pPr>
        <w:rPr>
          <w:rFonts w:ascii="Times New Roman" w:hAnsi="Times New Roman" w:cs="Times New Roman" w:eastAsiaTheme="minorEastAsia"/>
          <w:bCs/>
          <w:sz w:val="24"/>
          <w:szCs w:val="24"/>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cs="Times New Roman" w:eastAsiaTheme="minorEastAsia"/>
          <w:bCs/>
          <w:sz w:val="24"/>
          <w:szCs w:val="24"/>
        </w:rPr>
        <w:t>报价人应确保上述证明文件的真实性、有效性及合法性，否则，由此引起的任何责任都由报价人自行承担。</w:t>
      </w:r>
    </w:p>
    <w:p>
      <w:pPr>
        <w:ind w:firstLine="3373" w:firstLineChars="1400"/>
        <w:rPr>
          <w:rFonts w:ascii="Times New Roman" w:hAnsi="Times New Roman" w:cs="Times New Roman" w:eastAsiaTheme="minorEastAsia"/>
          <w:bCs/>
          <w:sz w:val="24"/>
          <w:szCs w:val="24"/>
        </w:rPr>
      </w:pPr>
      <w:r>
        <w:rPr>
          <w:rFonts w:ascii="Times New Roman" w:hAnsi="Times New Roman" w:cs="Times New Roman" w:eastAsiaTheme="minorEastAsia"/>
          <w:b/>
          <w:sz w:val="24"/>
          <w:szCs w:val="24"/>
        </w:rPr>
        <w:t>技术部分</w:t>
      </w:r>
    </w:p>
    <w:p>
      <w:pP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一、报价产品详细参数</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416"/>
        <w:gridCol w:w="1277"/>
        <w:gridCol w:w="1420"/>
        <w:gridCol w:w="21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563" w:type="pct"/>
            <w:vAlign w:val="bottom"/>
          </w:tcPr>
          <w:p>
            <w:pPr>
              <w:spacing w:line="240" w:lineRule="exact"/>
              <w:jc w:val="center"/>
              <w:rPr>
                <w:rFonts w:ascii="Times New Roman" w:hAnsi="Times New Roman" w:cs="Times New Roman" w:eastAsiaTheme="minorEastAsia"/>
                <w:bCs/>
                <w:sz w:val="20"/>
                <w:szCs w:val="20"/>
              </w:rPr>
            </w:pPr>
            <w:r>
              <w:rPr>
                <w:rFonts w:ascii="Times New Roman" w:hAnsi="Times New Roman" w:cs="Times New Roman" w:eastAsiaTheme="minorEastAsia"/>
                <w:bCs/>
                <w:sz w:val="20"/>
                <w:szCs w:val="20"/>
              </w:rPr>
              <w:t>功率</w:t>
            </w:r>
          </w:p>
        </w:tc>
        <w:tc>
          <w:tcPr>
            <w:tcW w:w="831" w:type="pct"/>
            <w:vAlign w:val="bottom"/>
          </w:tcPr>
          <w:p>
            <w:pPr>
              <w:spacing w:line="240" w:lineRule="exact"/>
              <w:jc w:val="center"/>
              <w:rPr>
                <w:rFonts w:ascii="Times New Roman" w:hAnsi="Times New Roman" w:cs="Times New Roman" w:eastAsiaTheme="minorEastAsia"/>
                <w:bCs/>
                <w:sz w:val="20"/>
                <w:szCs w:val="20"/>
              </w:rPr>
            </w:pPr>
            <w:r>
              <w:rPr>
                <w:rFonts w:ascii="Times New Roman" w:hAnsi="Times New Roman" w:cs="Times New Roman" w:eastAsiaTheme="minorEastAsia"/>
                <w:bCs/>
                <w:sz w:val="20"/>
                <w:szCs w:val="20"/>
              </w:rPr>
              <w:t>类别</w:t>
            </w:r>
          </w:p>
        </w:tc>
        <w:tc>
          <w:tcPr>
            <w:tcW w:w="749" w:type="pct"/>
            <w:vAlign w:val="bottom"/>
          </w:tcPr>
          <w:p>
            <w:pPr>
              <w:spacing w:line="240" w:lineRule="exact"/>
              <w:jc w:val="center"/>
              <w:rPr>
                <w:rFonts w:ascii="Times New Roman" w:hAnsi="Times New Roman" w:cs="Times New Roman" w:eastAsiaTheme="minorEastAsia"/>
                <w:bCs/>
                <w:sz w:val="20"/>
                <w:szCs w:val="20"/>
              </w:rPr>
            </w:pPr>
            <w:r>
              <w:rPr>
                <w:rFonts w:ascii="Times New Roman" w:hAnsi="Times New Roman" w:cs="Times New Roman" w:eastAsiaTheme="minorEastAsia"/>
                <w:bCs/>
                <w:sz w:val="20"/>
                <w:szCs w:val="20"/>
              </w:rPr>
              <w:t>品牌</w:t>
            </w:r>
          </w:p>
        </w:tc>
        <w:tc>
          <w:tcPr>
            <w:tcW w:w="833" w:type="pct"/>
            <w:vAlign w:val="bottom"/>
          </w:tcPr>
          <w:p>
            <w:pPr>
              <w:spacing w:line="240" w:lineRule="exact"/>
              <w:jc w:val="center"/>
              <w:rPr>
                <w:rFonts w:ascii="Times New Roman" w:hAnsi="Times New Roman" w:cs="Times New Roman" w:eastAsiaTheme="minorEastAsia"/>
                <w:bCs/>
                <w:sz w:val="20"/>
                <w:szCs w:val="20"/>
              </w:rPr>
            </w:pPr>
            <w:r>
              <w:rPr>
                <w:rFonts w:ascii="Times New Roman" w:hAnsi="Times New Roman" w:cs="Times New Roman" w:eastAsiaTheme="minorEastAsia"/>
                <w:bCs/>
                <w:sz w:val="20"/>
                <w:szCs w:val="20"/>
              </w:rPr>
              <w:t>型号</w:t>
            </w:r>
          </w:p>
        </w:tc>
        <w:tc>
          <w:tcPr>
            <w:tcW w:w="1247" w:type="pct"/>
            <w:vAlign w:val="bottom"/>
          </w:tcPr>
          <w:p>
            <w:pPr>
              <w:spacing w:line="240" w:lineRule="exact"/>
              <w:jc w:val="center"/>
              <w:rPr>
                <w:rFonts w:ascii="Times New Roman" w:hAnsi="Times New Roman" w:cs="Times New Roman" w:eastAsiaTheme="minorEastAsia"/>
                <w:bCs/>
                <w:sz w:val="20"/>
                <w:szCs w:val="20"/>
              </w:rPr>
            </w:pPr>
            <w:r>
              <w:rPr>
                <w:rFonts w:ascii="Times New Roman" w:hAnsi="Times New Roman" w:cs="Times New Roman" w:eastAsiaTheme="minorEastAsia"/>
                <w:bCs/>
                <w:sz w:val="20"/>
                <w:szCs w:val="20"/>
              </w:rPr>
              <w:t>参数</w:t>
            </w:r>
          </w:p>
        </w:tc>
        <w:tc>
          <w:tcPr>
            <w:tcW w:w="777" w:type="pct"/>
            <w:vAlign w:val="bottom"/>
          </w:tcPr>
          <w:p>
            <w:pPr>
              <w:spacing w:line="240" w:lineRule="exact"/>
              <w:jc w:val="center"/>
              <w:rPr>
                <w:rFonts w:ascii="Times New Roman" w:hAnsi="Times New Roman" w:cs="Times New Roman" w:eastAsiaTheme="minorEastAsia"/>
                <w:bCs/>
                <w:sz w:val="20"/>
                <w:szCs w:val="20"/>
              </w:rPr>
            </w:pPr>
            <w:r>
              <w:rPr>
                <w:rFonts w:ascii="Times New Roman" w:hAnsi="Times New Roman" w:cs="Times New Roman" w:eastAsiaTheme="minorEastAsia"/>
                <w:bCs/>
                <w:sz w:val="20"/>
                <w:szCs w:val="20"/>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563" w:type="pct"/>
            <w:vAlign w:val="center"/>
          </w:tcPr>
          <w:p>
            <w:pPr>
              <w:spacing w:line="240" w:lineRule="exact"/>
              <w:jc w:val="center"/>
              <w:rPr>
                <w:rFonts w:ascii="Times New Roman" w:hAnsi="Times New Roman" w:cs="Times New Roman" w:eastAsiaTheme="minorEastAsia"/>
                <w:bCs/>
                <w:sz w:val="20"/>
                <w:szCs w:val="20"/>
              </w:rPr>
            </w:pPr>
          </w:p>
        </w:tc>
        <w:tc>
          <w:tcPr>
            <w:tcW w:w="831" w:type="pct"/>
            <w:vAlign w:val="center"/>
          </w:tcPr>
          <w:p>
            <w:pPr>
              <w:spacing w:line="240" w:lineRule="exact"/>
              <w:jc w:val="center"/>
              <w:rPr>
                <w:rFonts w:ascii="Times New Roman" w:hAnsi="Times New Roman" w:cs="Times New Roman" w:eastAsiaTheme="minorEastAsia"/>
                <w:bCs/>
                <w:sz w:val="20"/>
                <w:szCs w:val="20"/>
              </w:rPr>
            </w:pPr>
          </w:p>
        </w:tc>
        <w:tc>
          <w:tcPr>
            <w:tcW w:w="749" w:type="pct"/>
            <w:vAlign w:val="center"/>
          </w:tcPr>
          <w:p>
            <w:pPr>
              <w:spacing w:line="240" w:lineRule="exact"/>
              <w:jc w:val="center"/>
              <w:rPr>
                <w:rFonts w:ascii="Times New Roman" w:hAnsi="Times New Roman" w:cs="Times New Roman" w:eastAsiaTheme="minorEastAsia"/>
                <w:bCs/>
                <w:sz w:val="20"/>
                <w:szCs w:val="20"/>
                <w:u w:val="single"/>
              </w:rPr>
            </w:pPr>
          </w:p>
        </w:tc>
        <w:tc>
          <w:tcPr>
            <w:tcW w:w="833" w:type="pct"/>
            <w:vAlign w:val="center"/>
          </w:tcPr>
          <w:p>
            <w:pPr>
              <w:spacing w:line="240" w:lineRule="exact"/>
              <w:jc w:val="center"/>
              <w:rPr>
                <w:rFonts w:ascii="Times New Roman" w:hAnsi="Times New Roman" w:cs="Times New Roman" w:eastAsiaTheme="minorEastAsia"/>
                <w:bCs/>
                <w:sz w:val="20"/>
                <w:szCs w:val="20"/>
                <w:u w:val="single"/>
              </w:rPr>
            </w:pPr>
          </w:p>
        </w:tc>
        <w:tc>
          <w:tcPr>
            <w:tcW w:w="1247" w:type="pct"/>
            <w:vAlign w:val="center"/>
          </w:tcPr>
          <w:p>
            <w:pPr>
              <w:spacing w:line="240" w:lineRule="exact"/>
              <w:jc w:val="center"/>
              <w:rPr>
                <w:rFonts w:ascii="Times New Roman" w:hAnsi="Times New Roman" w:cs="Times New Roman" w:eastAsiaTheme="minorEastAsia"/>
                <w:bCs/>
                <w:sz w:val="20"/>
                <w:szCs w:val="20"/>
                <w:u w:val="single"/>
              </w:rPr>
            </w:pPr>
          </w:p>
        </w:tc>
        <w:tc>
          <w:tcPr>
            <w:tcW w:w="77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563" w:type="pct"/>
            <w:vAlign w:val="center"/>
          </w:tcPr>
          <w:p>
            <w:pPr>
              <w:spacing w:line="240" w:lineRule="exact"/>
              <w:jc w:val="center"/>
              <w:rPr>
                <w:rFonts w:ascii="Times New Roman" w:hAnsi="Times New Roman" w:cs="Times New Roman" w:eastAsiaTheme="minorEastAsia"/>
                <w:bCs/>
                <w:sz w:val="20"/>
                <w:szCs w:val="20"/>
              </w:rPr>
            </w:pPr>
          </w:p>
        </w:tc>
        <w:tc>
          <w:tcPr>
            <w:tcW w:w="831" w:type="pct"/>
            <w:vAlign w:val="center"/>
          </w:tcPr>
          <w:p>
            <w:pPr>
              <w:spacing w:line="240" w:lineRule="exact"/>
              <w:jc w:val="center"/>
              <w:rPr>
                <w:rFonts w:ascii="Times New Roman" w:hAnsi="Times New Roman" w:cs="Times New Roman" w:eastAsiaTheme="minorEastAsia"/>
                <w:bCs/>
                <w:sz w:val="20"/>
                <w:szCs w:val="20"/>
              </w:rPr>
            </w:pPr>
          </w:p>
        </w:tc>
        <w:tc>
          <w:tcPr>
            <w:tcW w:w="749"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833"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124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c>
          <w:tcPr>
            <w:tcW w:w="77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563" w:type="pct"/>
            <w:vAlign w:val="center"/>
          </w:tcPr>
          <w:p>
            <w:pPr>
              <w:spacing w:line="240" w:lineRule="exact"/>
              <w:jc w:val="center"/>
              <w:rPr>
                <w:rFonts w:ascii="Times New Roman" w:hAnsi="Times New Roman" w:cs="Times New Roman" w:eastAsiaTheme="minorEastAsia"/>
                <w:bCs/>
                <w:sz w:val="20"/>
                <w:szCs w:val="20"/>
              </w:rPr>
            </w:pPr>
          </w:p>
        </w:tc>
        <w:tc>
          <w:tcPr>
            <w:tcW w:w="831" w:type="pct"/>
            <w:vAlign w:val="center"/>
          </w:tcPr>
          <w:p>
            <w:pPr>
              <w:spacing w:line="240" w:lineRule="exact"/>
              <w:jc w:val="center"/>
              <w:rPr>
                <w:rFonts w:ascii="Times New Roman" w:hAnsi="Times New Roman" w:cs="Times New Roman" w:eastAsiaTheme="minorEastAsia"/>
                <w:bCs/>
                <w:sz w:val="20"/>
                <w:szCs w:val="20"/>
              </w:rPr>
            </w:pPr>
          </w:p>
        </w:tc>
        <w:tc>
          <w:tcPr>
            <w:tcW w:w="749"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833"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124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c>
          <w:tcPr>
            <w:tcW w:w="77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563" w:type="pct"/>
            <w:vAlign w:val="center"/>
          </w:tcPr>
          <w:p>
            <w:pPr>
              <w:spacing w:line="240" w:lineRule="exact"/>
              <w:jc w:val="center"/>
              <w:rPr>
                <w:rFonts w:ascii="Times New Roman" w:hAnsi="Times New Roman" w:cs="Times New Roman" w:eastAsiaTheme="minorEastAsia"/>
                <w:bCs/>
                <w:sz w:val="20"/>
                <w:szCs w:val="20"/>
              </w:rPr>
            </w:pPr>
          </w:p>
        </w:tc>
        <w:tc>
          <w:tcPr>
            <w:tcW w:w="831" w:type="pct"/>
            <w:vAlign w:val="center"/>
          </w:tcPr>
          <w:p>
            <w:pPr>
              <w:spacing w:line="240" w:lineRule="exact"/>
              <w:jc w:val="center"/>
              <w:rPr>
                <w:rFonts w:ascii="Times New Roman" w:hAnsi="Times New Roman" w:cs="Times New Roman" w:eastAsiaTheme="minorEastAsia"/>
                <w:bCs/>
                <w:sz w:val="20"/>
                <w:szCs w:val="20"/>
              </w:rPr>
            </w:pPr>
          </w:p>
        </w:tc>
        <w:tc>
          <w:tcPr>
            <w:tcW w:w="749"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833"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124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c>
          <w:tcPr>
            <w:tcW w:w="77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563" w:type="pct"/>
            <w:vAlign w:val="center"/>
          </w:tcPr>
          <w:p>
            <w:pPr>
              <w:spacing w:line="240" w:lineRule="exact"/>
              <w:jc w:val="center"/>
              <w:rPr>
                <w:rFonts w:ascii="Times New Roman" w:hAnsi="Times New Roman" w:cs="Times New Roman" w:eastAsiaTheme="minorEastAsia"/>
                <w:bCs/>
                <w:sz w:val="20"/>
                <w:szCs w:val="20"/>
              </w:rPr>
            </w:pPr>
          </w:p>
        </w:tc>
        <w:tc>
          <w:tcPr>
            <w:tcW w:w="831" w:type="pct"/>
            <w:vAlign w:val="center"/>
          </w:tcPr>
          <w:p>
            <w:pPr>
              <w:spacing w:line="240" w:lineRule="exact"/>
              <w:jc w:val="center"/>
              <w:rPr>
                <w:rFonts w:ascii="Times New Roman" w:hAnsi="Times New Roman" w:cs="Times New Roman" w:eastAsiaTheme="minorEastAsia"/>
                <w:bCs/>
                <w:sz w:val="20"/>
                <w:szCs w:val="20"/>
              </w:rPr>
            </w:pPr>
          </w:p>
        </w:tc>
        <w:tc>
          <w:tcPr>
            <w:tcW w:w="749"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833"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124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c>
          <w:tcPr>
            <w:tcW w:w="77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563" w:type="pct"/>
            <w:vAlign w:val="center"/>
          </w:tcPr>
          <w:p>
            <w:pPr>
              <w:spacing w:line="240" w:lineRule="exact"/>
              <w:jc w:val="center"/>
              <w:rPr>
                <w:rFonts w:ascii="Times New Roman" w:hAnsi="Times New Roman" w:cs="Times New Roman" w:eastAsiaTheme="minorEastAsia"/>
                <w:bCs/>
                <w:sz w:val="20"/>
                <w:szCs w:val="20"/>
              </w:rPr>
            </w:pPr>
          </w:p>
        </w:tc>
        <w:tc>
          <w:tcPr>
            <w:tcW w:w="831" w:type="pct"/>
            <w:vAlign w:val="center"/>
          </w:tcPr>
          <w:p>
            <w:pPr>
              <w:spacing w:line="240" w:lineRule="exact"/>
              <w:jc w:val="center"/>
              <w:rPr>
                <w:rFonts w:ascii="Times New Roman" w:hAnsi="Times New Roman" w:cs="Times New Roman" w:eastAsiaTheme="minorEastAsia"/>
                <w:bCs/>
                <w:sz w:val="20"/>
                <w:szCs w:val="20"/>
              </w:rPr>
            </w:pPr>
          </w:p>
        </w:tc>
        <w:tc>
          <w:tcPr>
            <w:tcW w:w="749"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833"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124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c>
          <w:tcPr>
            <w:tcW w:w="77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63" w:type="pct"/>
            <w:vAlign w:val="center"/>
          </w:tcPr>
          <w:p>
            <w:pPr>
              <w:spacing w:line="240" w:lineRule="exact"/>
              <w:jc w:val="center"/>
              <w:rPr>
                <w:rFonts w:ascii="Times New Roman" w:hAnsi="Times New Roman" w:cs="Times New Roman" w:eastAsiaTheme="minorEastAsia"/>
                <w:bCs/>
                <w:sz w:val="20"/>
                <w:szCs w:val="20"/>
              </w:rPr>
            </w:pPr>
          </w:p>
        </w:tc>
        <w:tc>
          <w:tcPr>
            <w:tcW w:w="831" w:type="pct"/>
            <w:vAlign w:val="center"/>
          </w:tcPr>
          <w:p>
            <w:pPr>
              <w:spacing w:line="240" w:lineRule="exact"/>
              <w:jc w:val="center"/>
              <w:rPr>
                <w:rFonts w:ascii="Times New Roman" w:hAnsi="Times New Roman" w:cs="Times New Roman" w:eastAsiaTheme="minorEastAsia"/>
                <w:bCs/>
                <w:sz w:val="20"/>
                <w:szCs w:val="20"/>
              </w:rPr>
            </w:pPr>
          </w:p>
        </w:tc>
        <w:tc>
          <w:tcPr>
            <w:tcW w:w="749"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833"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124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c>
          <w:tcPr>
            <w:tcW w:w="77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63" w:type="pct"/>
            <w:vAlign w:val="center"/>
          </w:tcPr>
          <w:p>
            <w:pPr>
              <w:spacing w:line="240" w:lineRule="exact"/>
              <w:jc w:val="center"/>
              <w:rPr>
                <w:rFonts w:ascii="Times New Roman" w:hAnsi="Times New Roman" w:cs="Times New Roman" w:eastAsiaTheme="minorEastAsia"/>
                <w:bCs/>
                <w:sz w:val="20"/>
                <w:szCs w:val="20"/>
              </w:rPr>
            </w:pPr>
          </w:p>
        </w:tc>
        <w:tc>
          <w:tcPr>
            <w:tcW w:w="831" w:type="pct"/>
            <w:vAlign w:val="center"/>
          </w:tcPr>
          <w:p>
            <w:pPr>
              <w:spacing w:line="240" w:lineRule="exact"/>
              <w:jc w:val="center"/>
              <w:rPr>
                <w:rFonts w:ascii="Times New Roman" w:hAnsi="Times New Roman" w:cs="Times New Roman" w:eastAsiaTheme="minorEastAsia"/>
                <w:bCs/>
                <w:sz w:val="20"/>
                <w:szCs w:val="20"/>
              </w:rPr>
            </w:pPr>
          </w:p>
        </w:tc>
        <w:tc>
          <w:tcPr>
            <w:tcW w:w="749"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833"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124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c>
          <w:tcPr>
            <w:tcW w:w="77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63" w:type="pct"/>
            <w:vAlign w:val="center"/>
          </w:tcPr>
          <w:p>
            <w:pPr>
              <w:spacing w:line="240" w:lineRule="exact"/>
              <w:jc w:val="center"/>
              <w:rPr>
                <w:rFonts w:ascii="Times New Roman" w:hAnsi="Times New Roman" w:cs="Times New Roman" w:eastAsiaTheme="minorEastAsia"/>
                <w:bCs/>
                <w:sz w:val="20"/>
                <w:szCs w:val="20"/>
              </w:rPr>
            </w:pPr>
          </w:p>
        </w:tc>
        <w:tc>
          <w:tcPr>
            <w:tcW w:w="831" w:type="pct"/>
            <w:vAlign w:val="center"/>
          </w:tcPr>
          <w:p>
            <w:pPr>
              <w:spacing w:line="240" w:lineRule="exact"/>
              <w:jc w:val="center"/>
              <w:rPr>
                <w:rFonts w:ascii="Times New Roman" w:hAnsi="Times New Roman" w:cs="Times New Roman" w:eastAsiaTheme="minorEastAsia"/>
                <w:bCs/>
                <w:sz w:val="20"/>
                <w:szCs w:val="20"/>
              </w:rPr>
            </w:pPr>
          </w:p>
        </w:tc>
        <w:tc>
          <w:tcPr>
            <w:tcW w:w="749"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833"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124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c>
          <w:tcPr>
            <w:tcW w:w="77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63" w:type="pct"/>
            <w:vAlign w:val="center"/>
          </w:tcPr>
          <w:p>
            <w:pPr>
              <w:spacing w:line="240" w:lineRule="exact"/>
              <w:jc w:val="center"/>
              <w:rPr>
                <w:rFonts w:ascii="Times New Roman" w:hAnsi="Times New Roman" w:cs="Times New Roman" w:eastAsiaTheme="minorEastAsia"/>
                <w:bCs/>
                <w:sz w:val="20"/>
                <w:szCs w:val="20"/>
              </w:rPr>
            </w:pPr>
          </w:p>
        </w:tc>
        <w:tc>
          <w:tcPr>
            <w:tcW w:w="831" w:type="pct"/>
            <w:vAlign w:val="center"/>
          </w:tcPr>
          <w:p>
            <w:pPr>
              <w:spacing w:line="240" w:lineRule="exact"/>
              <w:jc w:val="center"/>
              <w:rPr>
                <w:rFonts w:ascii="Times New Roman" w:hAnsi="Times New Roman" w:cs="Times New Roman" w:eastAsiaTheme="minorEastAsia"/>
                <w:bCs/>
                <w:sz w:val="20"/>
                <w:szCs w:val="20"/>
              </w:rPr>
            </w:pPr>
          </w:p>
        </w:tc>
        <w:tc>
          <w:tcPr>
            <w:tcW w:w="749"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833"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124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c>
          <w:tcPr>
            <w:tcW w:w="77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63" w:type="pct"/>
            <w:vAlign w:val="center"/>
          </w:tcPr>
          <w:p>
            <w:pPr>
              <w:spacing w:line="240" w:lineRule="exact"/>
              <w:jc w:val="center"/>
              <w:rPr>
                <w:rFonts w:ascii="Times New Roman" w:hAnsi="Times New Roman" w:cs="Times New Roman" w:eastAsiaTheme="minorEastAsia"/>
                <w:bCs/>
                <w:sz w:val="20"/>
                <w:szCs w:val="20"/>
              </w:rPr>
            </w:pPr>
          </w:p>
        </w:tc>
        <w:tc>
          <w:tcPr>
            <w:tcW w:w="831" w:type="pct"/>
            <w:vAlign w:val="center"/>
          </w:tcPr>
          <w:p>
            <w:pPr>
              <w:spacing w:line="240" w:lineRule="exact"/>
              <w:jc w:val="center"/>
              <w:rPr>
                <w:rFonts w:ascii="Times New Roman" w:hAnsi="Times New Roman" w:cs="Times New Roman" w:eastAsiaTheme="minorEastAsia"/>
                <w:bCs/>
                <w:sz w:val="20"/>
                <w:szCs w:val="20"/>
              </w:rPr>
            </w:pPr>
          </w:p>
        </w:tc>
        <w:tc>
          <w:tcPr>
            <w:tcW w:w="749"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833" w:type="pct"/>
            <w:vAlign w:val="center"/>
          </w:tcPr>
          <w:p>
            <w:pPr>
              <w:spacing w:line="240" w:lineRule="exact"/>
              <w:ind w:firstLine="900" w:firstLineChars="450"/>
              <w:jc w:val="center"/>
              <w:rPr>
                <w:rFonts w:ascii="Times New Roman" w:hAnsi="Times New Roman" w:cs="Times New Roman" w:eastAsiaTheme="minorEastAsia"/>
                <w:bCs/>
                <w:sz w:val="20"/>
                <w:szCs w:val="20"/>
                <w:u w:val="single"/>
              </w:rPr>
            </w:pPr>
          </w:p>
        </w:tc>
        <w:tc>
          <w:tcPr>
            <w:tcW w:w="124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c>
          <w:tcPr>
            <w:tcW w:w="777" w:type="pct"/>
            <w:vAlign w:val="center"/>
          </w:tcPr>
          <w:p>
            <w:pPr>
              <w:spacing w:line="240" w:lineRule="exact"/>
              <w:ind w:firstLine="500" w:firstLineChars="250"/>
              <w:jc w:val="center"/>
              <w:rPr>
                <w:rFonts w:ascii="Times New Roman" w:hAnsi="Times New Roman" w:cs="Times New Roman" w:eastAsiaTheme="minorEastAsia"/>
                <w:bCs/>
                <w:sz w:val="20"/>
                <w:szCs w:val="20"/>
                <w:u w:val="single"/>
              </w:rPr>
            </w:pPr>
          </w:p>
        </w:tc>
      </w:tr>
    </w:tbl>
    <w:p>
      <w:pPr>
        <w:spacing w:line="240" w:lineRule="exact"/>
        <w:rPr>
          <w:rFonts w:ascii="Times New Roman" w:hAnsi="Times New Roman" w:cs="Times New Roman" w:eastAsiaTheme="minorEastAsia"/>
          <w:bCs/>
          <w:sz w:val="24"/>
          <w:szCs w:val="24"/>
        </w:rPr>
      </w:pPr>
    </w:p>
    <w:p>
      <w:pPr>
        <w:pStyle w:val="9"/>
        <w:ind w:firstLine="0" w:firstLineChars="0"/>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投标人名称（并加盖公章）： </w:t>
      </w:r>
    </w:p>
    <w:p>
      <w:pPr>
        <w:pStyle w:val="9"/>
        <w:spacing w:before="624" w:beforeLines="200" w:after="624" w:afterLines="200"/>
        <w:ind w:firstLine="0" w:firstLineChars="0"/>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投标人法定代表人或其委托人签字或印鉴： </w:t>
      </w:r>
    </w:p>
    <w:p>
      <w:pPr>
        <w:pStyle w:val="9"/>
        <w:ind w:firstLine="0" w:firstLineChars="0"/>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日期：</w:t>
      </w:r>
      <w:r>
        <w:rPr>
          <w:rFonts w:ascii="Times New Roman" w:hAnsi="Times New Roman" w:cs="Times New Roman" w:eastAsiaTheme="minorEastAsia"/>
          <w:sz w:val="24"/>
          <w:szCs w:val="24"/>
        </w:rPr>
        <w:fldChar w:fldCharType="begin"/>
      </w:r>
      <w:r>
        <w:rPr>
          <w:rFonts w:ascii="Times New Roman" w:hAnsi="Times New Roman" w:cs="Times New Roman" w:eastAsiaTheme="minorEastAsia"/>
          <w:kern w:val="2"/>
          <w:sz w:val="24"/>
          <w:szCs w:val="24"/>
        </w:rPr>
        <w:instrText xml:space="preserve">Time \@ "yyyy年M月d日"</w:instrText>
      </w:r>
      <w:r>
        <w:rPr>
          <w:rFonts w:ascii="Times New Roman" w:hAnsi="Times New Roman" w:cs="Times New Roman" w:eastAsiaTheme="minorEastAsia"/>
          <w:sz w:val="24"/>
          <w:szCs w:val="24"/>
        </w:rPr>
        <w:fldChar w:fldCharType="separate"/>
      </w:r>
      <w:ins w:id="0" w:author="Cony" w:date="2023-05-27T10:06:56Z">
        <w:r>
          <w:rPr>
            <w:rFonts w:ascii="Times New Roman" w:hAnsi="Times New Roman" w:cs="Times New Roman" w:eastAsiaTheme="minorEastAsia"/>
            <w:kern w:val="2"/>
            <w:sz w:val="24"/>
            <w:szCs w:val="24"/>
          </w:rPr>
          <w:t>2023年5月27日</w:t>
        </w:r>
      </w:ins>
      <w:del w:id="1" w:author="Cony" w:date="2023-05-27T10:06:56Z">
        <w:r>
          <w:rPr>
            <w:rFonts w:ascii="Times New Roman" w:hAnsi="Times New Roman" w:cs="Times New Roman" w:eastAsiaTheme="minorEastAsia"/>
            <w:kern w:val="2"/>
            <w:sz w:val="24"/>
            <w:szCs w:val="24"/>
          </w:rPr>
          <w:delText>2023年5月26日</w:delText>
        </w:r>
      </w:del>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br w:type="page"/>
      </w:r>
    </w:p>
    <w:p>
      <w:pPr>
        <w:numPr>
          <w:ilvl w:val="0"/>
          <w:numId w:val="2"/>
        </w:numP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产品合格报告或相关检测报告</w:t>
      </w:r>
    </w:p>
    <w:p>
      <w:pPr>
        <w:rPr>
          <w:rFonts w:ascii="Times New Roman" w:hAnsi="Times New Roman" w:cs="Times New Roman" w:eastAsiaTheme="minorEastAsia"/>
          <w:bCs/>
          <w:sz w:val="24"/>
          <w:szCs w:val="24"/>
        </w:rPr>
      </w:pPr>
    </w:p>
    <w:p>
      <w:pPr>
        <w:rPr>
          <w:rFonts w:ascii="Times New Roman" w:hAnsi="Times New Roman" w:cs="Times New Roman" w:eastAsiaTheme="minorEastAsia"/>
          <w:bCs/>
          <w:sz w:val="24"/>
          <w:szCs w:val="24"/>
        </w:rPr>
      </w:pPr>
    </w:p>
    <w:p>
      <w:pPr>
        <w:rPr>
          <w:rFonts w:ascii="Times New Roman" w:hAnsi="Times New Roman" w:cs="Times New Roman" w:eastAsiaTheme="minorEastAsia"/>
          <w:bCs/>
          <w:sz w:val="24"/>
          <w:szCs w:val="24"/>
        </w:rPr>
      </w:pPr>
    </w:p>
    <w:p>
      <w:pPr>
        <w:rPr>
          <w:rFonts w:ascii="Times New Roman" w:hAnsi="Times New Roman" w:cs="Times New Roman" w:eastAsiaTheme="minorEastAsia"/>
          <w:bCs/>
          <w:sz w:val="24"/>
          <w:szCs w:val="24"/>
        </w:rPr>
      </w:pPr>
    </w:p>
    <w:p>
      <w:pPr>
        <w:rPr>
          <w:rFonts w:ascii="Times New Roman" w:hAnsi="Times New Roman" w:cs="Times New Roman" w:eastAsiaTheme="minorEastAsia"/>
          <w:bCs/>
          <w:sz w:val="24"/>
          <w:szCs w:val="24"/>
        </w:rPr>
      </w:pPr>
    </w:p>
    <w:p>
      <w:pPr>
        <w:rPr>
          <w:rFonts w:ascii="Times New Roman" w:hAnsi="Times New Roman" w:cs="Times New Roman" w:eastAsiaTheme="minorEastAsia"/>
          <w:bCs/>
          <w:sz w:val="24"/>
          <w:szCs w:val="24"/>
        </w:rPr>
      </w:pPr>
    </w:p>
    <w:p>
      <w:pPr>
        <w:numPr>
          <w:ilvl w:val="0"/>
          <w:numId w:val="2"/>
        </w:numP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产品质量承诺函</w:t>
      </w:r>
    </w:p>
    <w:p>
      <w:pPr>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（格式自拟）</w:t>
      </w:r>
    </w:p>
    <w:p>
      <w:pPr>
        <w:rPr>
          <w:rFonts w:ascii="Times New Roman" w:hAnsi="Times New Roman" w:cs="Times New Roman" w:eastAsiaTheme="minorEastAsia"/>
          <w:bCs/>
          <w:sz w:val="24"/>
          <w:szCs w:val="24"/>
        </w:rPr>
      </w:pPr>
    </w:p>
    <w:p>
      <w:pPr>
        <w:rPr>
          <w:rFonts w:ascii="Times New Roman" w:hAnsi="Times New Roman" w:cs="Times New Roman" w:eastAsiaTheme="minorEastAsia"/>
          <w:bCs/>
          <w:sz w:val="24"/>
          <w:szCs w:val="24"/>
        </w:rPr>
      </w:pPr>
    </w:p>
    <w:p>
      <w:pPr>
        <w:rPr>
          <w:rFonts w:ascii="Times New Roman" w:hAnsi="Times New Roman" w:cs="Times New Roman" w:eastAsiaTheme="minorEastAsia"/>
          <w:bCs/>
          <w:sz w:val="24"/>
          <w:szCs w:val="24"/>
        </w:rPr>
      </w:pPr>
    </w:p>
    <w:p>
      <w:pPr>
        <w:pStyle w:val="9"/>
        <w:ind w:firstLine="0" w:firstLineChars="0"/>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投标人名称（并加盖公章）： </w:t>
      </w:r>
    </w:p>
    <w:p>
      <w:pPr>
        <w:pStyle w:val="9"/>
        <w:spacing w:before="624" w:beforeLines="200" w:after="624" w:afterLines="200"/>
        <w:ind w:firstLine="0" w:firstLineChars="0"/>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投标人法定代表人或其委托人签字或印鉴： </w:t>
      </w:r>
    </w:p>
    <w:p>
      <w:pPr>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日期：</w:t>
      </w:r>
      <w:r>
        <w:rPr>
          <w:rFonts w:ascii="Times New Roman" w:hAnsi="Times New Roman" w:cs="Times New Roman" w:eastAsiaTheme="minorEastAsia"/>
          <w:sz w:val="24"/>
          <w:szCs w:val="24"/>
        </w:rPr>
        <w:fldChar w:fldCharType="begin"/>
      </w:r>
      <w:r>
        <w:rPr>
          <w:rFonts w:ascii="Times New Roman" w:hAnsi="Times New Roman" w:cs="Times New Roman" w:eastAsiaTheme="minorEastAsia"/>
          <w:kern w:val="2"/>
          <w:sz w:val="24"/>
          <w:szCs w:val="24"/>
        </w:rPr>
        <w:instrText xml:space="preserve">Time \@ "yyyy年M月d日"</w:instrText>
      </w:r>
      <w:r>
        <w:rPr>
          <w:rFonts w:ascii="Times New Roman" w:hAnsi="Times New Roman" w:cs="Times New Roman" w:eastAsiaTheme="minorEastAsia"/>
          <w:sz w:val="24"/>
          <w:szCs w:val="24"/>
        </w:rPr>
        <w:fldChar w:fldCharType="separate"/>
      </w:r>
      <w:ins w:id="2" w:author="Cony" w:date="2023-05-27T10:06:56Z">
        <w:r>
          <w:rPr>
            <w:rFonts w:ascii="Times New Roman" w:hAnsi="Times New Roman" w:cs="Times New Roman" w:eastAsiaTheme="minorEastAsia"/>
            <w:kern w:val="2"/>
            <w:sz w:val="24"/>
            <w:szCs w:val="24"/>
          </w:rPr>
          <w:t>2023年5月27日</w:t>
        </w:r>
      </w:ins>
      <w:del w:id="3" w:author="Cony" w:date="2023-05-27T10:06:56Z">
        <w:r>
          <w:rPr>
            <w:rFonts w:ascii="Times New Roman" w:hAnsi="Times New Roman" w:cs="Times New Roman" w:eastAsiaTheme="minorEastAsia"/>
            <w:kern w:val="2"/>
            <w:sz w:val="24"/>
            <w:szCs w:val="24"/>
          </w:rPr>
          <w:delText>2023年5月26日</w:delText>
        </w:r>
      </w:del>
      <w:r>
        <w:rPr>
          <w:rFonts w:ascii="Times New Roman" w:hAnsi="Times New Roman" w:cs="Times New Roman" w:eastAsiaTheme="minorEastAsia"/>
          <w:sz w:val="24"/>
          <w:szCs w:val="24"/>
        </w:rPr>
        <w:fldChar w:fldCharType="end"/>
      </w:r>
      <w:r>
        <w:rPr>
          <w:rFonts w:ascii="Times New Roman" w:hAnsi="Times New Roman" w:cs="Times New Roman" w:eastAsiaTheme="minorEastAsia"/>
          <w:sz w:val="24"/>
          <w:szCs w:val="24"/>
        </w:rPr>
        <w:br w:type="page"/>
      </w:r>
    </w:p>
    <w:p>
      <w:pP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五、售后服务体系、培训与质保等相关方案</w:t>
      </w:r>
    </w:p>
    <w:p>
      <w:pPr>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（格式自拟）</w:t>
      </w:r>
    </w:p>
    <w:p>
      <w:pPr>
        <w:rPr>
          <w:rFonts w:ascii="Times New Roman" w:hAnsi="Times New Roman" w:cs="Times New Roman" w:eastAsiaTheme="minorEastAsia"/>
          <w:bCs/>
          <w:sz w:val="24"/>
          <w:szCs w:val="24"/>
        </w:rPr>
      </w:pPr>
    </w:p>
    <w:p>
      <w:pPr>
        <w:rPr>
          <w:rFonts w:ascii="Times New Roman" w:hAnsi="Times New Roman" w:cs="Times New Roman" w:eastAsiaTheme="minorEastAsia"/>
          <w:bCs/>
          <w:sz w:val="24"/>
          <w:szCs w:val="24"/>
        </w:rPr>
      </w:pPr>
    </w:p>
    <w:p>
      <w:pPr>
        <w:rPr>
          <w:rFonts w:ascii="Times New Roman" w:hAnsi="Times New Roman" w:cs="Times New Roman" w:eastAsiaTheme="minorEastAsia"/>
          <w:bCs/>
          <w:sz w:val="24"/>
          <w:szCs w:val="24"/>
        </w:rPr>
      </w:pPr>
    </w:p>
    <w:p>
      <w:pPr>
        <w:pStyle w:val="9"/>
        <w:ind w:firstLine="0" w:firstLineChars="0"/>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投标人名称（并加盖公章）： </w:t>
      </w:r>
    </w:p>
    <w:p>
      <w:pPr>
        <w:pStyle w:val="9"/>
        <w:spacing w:before="624" w:beforeLines="200" w:after="624" w:afterLines="200"/>
        <w:ind w:firstLine="0" w:firstLineChars="0"/>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投标人法定代表人或其委托人签字或印鉴： </w:t>
      </w:r>
    </w:p>
    <w:p>
      <w:pPr>
        <w:rPr>
          <w:rFonts w:ascii="Times New Roman" w:hAnsi="Times New Roman" w:cs="Times New Roman" w:eastAsiaTheme="minorEastAsia"/>
          <w:bCs/>
          <w:sz w:val="24"/>
          <w:szCs w:val="24"/>
        </w:rPr>
      </w:pPr>
      <w:r>
        <w:rPr>
          <w:rFonts w:ascii="Times New Roman" w:hAnsi="Times New Roman" w:cs="Times New Roman" w:eastAsiaTheme="minorEastAsia"/>
          <w:kern w:val="2"/>
          <w:sz w:val="24"/>
          <w:szCs w:val="24"/>
        </w:rPr>
        <w:t>日期：</w:t>
      </w:r>
      <w:r>
        <w:rPr>
          <w:rFonts w:ascii="Times New Roman" w:hAnsi="Times New Roman" w:cs="Times New Roman" w:eastAsiaTheme="minorEastAsia"/>
          <w:sz w:val="24"/>
          <w:szCs w:val="24"/>
        </w:rPr>
        <w:fldChar w:fldCharType="begin"/>
      </w:r>
      <w:r>
        <w:rPr>
          <w:rFonts w:ascii="Times New Roman" w:hAnsi="Times New Roman" w:cs="Times New Roman" w:eastAsiaTheme="minorEastAsia"/>
          <w:kern w:val="2"/>
          <w:sz w:val="24"/>
          <w:szCs w:val="24"/>
        </w:rPr>
        <w:instrText xml:space="preserve">Time \@ "yyyy年M月d日"</w:instrText>
      </w:r>
      <w:r>
        <w:rPr>
          <w:rFonts w:ascii="Times New Roman" w:hAnsi="Times New Roman" w:cs="Times New Roman" w:eastAsiaTheme="minorEastAsia"/>
          <w:sz w:val="24"/>
          <w:szCs w:val="24"/>
        </w:rPr>
        <w:fldChar w:fldCharType="separate"/>
      </w:r>
      <w:ins w:id="4" w:author="Cony" w:date="2023-05-27T10:06:56Z">
        <w:r>
          <w:rPr>
            <w:rFonts w:ascii="Times New Roman" w:hAnsi="Times New Roman" w:cs="Times New Roman" w:eastAsiaTheme="minorEastAsia"/>
            <w:kern w:val="2"/>
            <w:sz w:val="24"/>
            <w:szCs w:val="24"/>
          </w:rPr>
          <w:t>2023年5月27日</w:t>
        </w:r>
      </w:ins>
      <w:del w:id="5" w:author="Cony" w:date="2023-05-27T10:06:56Z">
        <w:r>
          <w:rPr>
            <w:rFonts w:ascii="Times New Roman" w:hAnsi="Times New Roman" w:cs="Times New Roman" w:eastAsiaTheme="minorEastAsia"/>
            <w:kern w:val="2"/>
            <w:sz w:val="24"/>
            <w:szCs w:val="24"/>
          </w:rPr>
          <w:delText>2023年5月26日</w:delText>
        </w:r>
      </w:del>
      <w:r>
        <w:rPr>
          <w:rFonts w:ascii="Times New Roman" w:hAnsi="Times New Roman" w:cs="Times New Roman" w:eastAsiaTheme="minorEastAsia"/>
          <w:sz w:val="24"/>
          <w:szCs w:val="24"/>
        </w:rPr>
        <w:fldChar w:fldCharType="end"/>
      </w:r>
    </w:p>
    <w:p>
      <w:pP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六、报价人认为有必要提供的其他资料</w:t>
      </w:r>
      <w:bookmarkEnd w:id="1"/>
    </w:p>
    <w:p>
      <w:pPr>
        <w:rPr>
          <w:rFonts w:ascii="Times New Roman" w:hAnsi="Times New Roman" w:cs="Times New Roman" w:eastAsiaTheme="minorEastAsia"/>
          <w:bCs/>
          <w:sz w:val="24"/>
          <w:szCs w:val="24"/>
        </w:rPr>
      </w:pPr>
    </w:p>
    <w:p>
      <w:pP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（报价文件的每页均须加盖鲜章）</w:t>
      </w:r>
    </w:p>
    <w:p>
      <w:pPr>
        <w:rPr>
          <w:rFonts w:ascii="Times New Roman" w:hAnsi="Times New Roman" w:cs="Times New Roman" w:eastAsiaTheme="minorEastAsia"/>
          <w:bCs/>
          <w:sz w:val="24"/>
          <w:szCs w:val="24"/>
        </w:rPr>
      </w:pPr>
      <w:r>
        <w:rPr>
          <w:rFonts w:ascii="Times New Roman" w:hAnsi="Times New Roman" w:cs="Times New Roman" w:eastAsiaTheme="minorEastAsia"/>
          <w:bCs/>
          <w:sz w:val="24"/>
          <w:szCs w:val="24"/>
        </w:rPr>
        <w:t>报价人应确保上述证明文件的真实性、有效性及合法性，否则，由此引起的任何责任都由报价人自行承担。</w:t>
      </w:r>
    </w:p>
    <w:p>
      <w:pPr>
        <w:pStyle w:val="2"/>
        <w:rPr>
          <w:rFonts w:hint="eastAsia" w:ascii="Times New Roman" w:hAnsi="Times New Roman" w:eastAsia="宋体"/>
          <w:sz w:val="28"/>
          <w:szCs w:val="28"/>
        </w:r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F8DA1"/>
    <w:multiLevelType w:val="singleLevel"/>
    <w:tmpl w:val="9B4F8DA1"/>
    <w:lvl w:ilvl="0" w:tentative="0">
      <w:start w:val="2"/>
      <w:numFmt w:val="chineseCounting"/>
      <w:suff w:val="nothing"/>
      <w:lvlText w:val="（%1）"/>
      <w:lvlJc w:val="left"/>
      <w:rPr>
        <w:rFonts w:hint="eastAsia"/>
      </w:rPr>
    </w:lvl>
  </w:abstractNum>
  <w:abstractNum w:abstractNumId="1">
    <w:nsid w:val="FF857C48"/>
    <w:multiLevelType w:val="singleLevel"/>
    <w:tmpl w:val="FF857C48"/>
    <w:lvl w:ilvl="0" w:tentative="0">
      <w:start w:val="4"/>
      <w:numFmt w:val="decimal"/>
      <w:suff w:val="nothing"/>
      <w:lvlText w:val="%1、"/>
      <w:lvlJc w:val="left"/>
    </w:lvl>
  </w:abstractNum>
  <w:abstractNum w:abstractNumId="2">
    <w:nsid w:val="5C684B99"/>
    <w:multiLevelType w:val="multilevel"/>
    <w:tmpl w:val="5C684B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6C99CE"/>
    <w:multiLevelType w:val="singleLevel"/>
    <w:tmpl w:val="6F6C99CE"/>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ny">
    <w15:presenceInfo w15:providerId="WPS Office" w15:userId="1352269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Y2EzMzg5YTZiN2NhNjhkOTAzNTBhMDEyOWQwYjIifQ=="/>
  </w:docVars>
  <w:rsids>
    <w:rsidRoot w:val="0088237F"/>
    <w:rsid w:val="006D3FB9"/>
    <w:rsid w:val="00841684"/>
    <w:rsid w:val="0088237F"/>
    <w:rsid w:val="02942809"/>
    <w:rsid w:val="05746676"/>
    <w:rsid w:val="07724554"/>
    <w:rsid w:val="144813FA"/>
    <w:rsid w:val="29B6075C"/>
    <w:rsid w:val="2A8B0427"/>
    <w:rsid w:val="2CB42094"/>
    <w:rsid w:val="2E710B8A"/>
    <w:rsid w:val="331B550A"/>
    <w:rsid w:val="35EE5F44"/>
    <w:rsid w:val="3D5F4214"/>
    <w:rsid w:val="4AB6436B"/>
    <w:rsid w:val="53F85C63"/>
    <w:rsid w:val="590F38B2"/>
    <w:rsid w:val="5B7758D4"/>
    <w:rsid w:val="5C51660F"/>
    <w:rsid w:val="5FD05892"/>
    <w:rsid w:val="64CA52A1"/>
    <w:rsid w:val="675C2D18"/>
    <w:rsid w:val="6EC73747"/>
    <w:rsid w:val="71280B04"/>
    <w:rsid w:val="72C020AB"/>
    <w:rsid w:val="74A9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4">
    <w:name w:val="annotation text"/>
    <w:basedOn w:val="1"/>
    <w:link w:val="18"/>
    <w:qFormat/>
    <w:uiPriority w:val="0"/>
    <w:pPr>
      <w:jc w:val="left"/>
    </w:pPr>
  </w:style>
  <w:style w:type="paragraph" w:styleId="5">
    <w:name w:val="Body Text"/>
    <w:basedOn w:val="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6">
    <w:name w:val="Balloon Text"/>
    <w:basedOn w:val="1"/>
    <w:link w:val="17"/>
    <w:qFormat/>
    <w:uiPriority w:val="0"/>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4"/>
    <w:next w:val="4"/>
    <w:link w:val="19"/>
    <w:qFormat/>
    <w:uiPriority w:val="0"/>
    <w:rPr>
      <w:b/>
      <w:bCs/>
    </w:rPr>
  </w:style>
  <w:style w:type="paragraph" w:styleId="9">
    <w:name w:val="Body Text First Indent"/>
    <w:basedOn w:val="5"/>
    <w:unhideWhenUsed/>
    <w:qFormat/>
    <w:uiPriority w:val="99"/>
    <w:pPr>
      <w:widowControl/>
      <w:adjustRightInd w:val="0"/>
      <w:snapToGrid w:val="0"/>
      <w:ind w:firstLine="420" w:firstLineChars="100"/>
      <w:jc w:val="left"/>
    </w:pPr>
    <w:rPr>
      <w:rFonts w:ascii="Tahoma" w:hAnsi="Tahoma" w:eastAsia="微软雅黑" w:cstheme="minorBidi"/>
      <w:kern w:val="0"/>
      <w:sz w:val="22"/>
      <w:szCs w:val="2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paragraph" w:styleId="16">
    <w:name w:val="List Paragraph"/>
    <w:basedOn w:val="1"/>
    <w:qFormat/>
    <w:uiPriority w:val="34"/>
    <w:pPr>
      <w:ind w:firstLine="420" w:firstLineChars="200"/>
    </w:pPr>
  </w:style>
  <w:style w:type="character" w:customStyle="1" w:styleId="17">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18">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13</Pages>
  <Words>2221</Words>
  <Characters>2347</Characters>
  <Lines>15</Lines>
  <Paragraphs>4</Paragraphs>
  <TotalTime>6</TotalTime>
  <ScaleCrop>false</ScaleCrop>
  <LinksUpToDate>false</LinksUpToDate>
  <CharactersWithSpaces>2492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2023-04-16T15:45:00Z</dcterms:created>
  <dc:creator>郭耀</dc:creator>
  <cp:lastModifiedBy>Cony</cp:lastModifiedBy>
  <dcterms:modified xsi:type="dcterms:W3CDTF">2023-05-27T02:07:30Z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FE1D02E9A35A4B8A8C4B279AA7C177B3_13</vt:lpwstr>
  </property>
</Properties>
</file>